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017C" w14:textId="77777777" w:rsidR="00A41EDD" w:rsidRPr="0010664E" w:rsidRDefault="00A41EDD" w:rsidP="00A41EDD">
      <w:pPr>
        <w:rPr>
          <w:color w:val="EE0000"/>
        </w:rPr>
      </w:pPr>
      <w:r w:rsidRPr="0010664E">
        <w:t xml:space="preserve">Please make all </w:t>
      </w:r>
      <w:proofErr w:type="gramStart"/>
      <w:r w:rsidRPr="0010664E">
        <w:t>addition</w:t>
      </w:r>
      <w:proofErr w:type="gramEnd"/>
      <w:r w:rsidRPr="0010664E">
        <w:t xml:space="preserve"> in </w:t>
      </w:r>
      <w:r w:rsidRPr="0010664E">
        <w:rPr>
          <w:color w:val="EE0000"/>
        </w:rPr>
        <w:t>red</w:t>
      </w:r>
    </w:p>
    <w:p w14:paraId="417ECF68" w14:textId="77777777" w:rsidR="00A41EDD" w:rsidRPr="0010664E" w:rsidRDefault="00A41EDD" w:rsidP="00A41EDD">
      <w:r>
        <w:t>Justification:</w:t>
      </w:r>
    </w:p>
    <w:p w14:paraId="38E7AF0F" w14:textId="77777777" w:rsidR="00A41EDD" w:rsidRDefault="00A41EDD" w:rsidP="00A41EDD">
      <w:pPr>
        <w:rPr>
          <w:b/>
          <w:bCs/>
          <w:i/>
          <w:iCs/>
        </w:rPr>
      </w:pPr>
    </w:p>
    <w:p w14:paraId="3F30ACDA" w14:textId="77777777" w:rsidR="00A41EDD" w:rsidRPr="00A41EDD" w:rsidRDefault="00A41EDD" w:rsidP="00A41EDD">
      <w:r w:rsidRPr="00A41EDD">
        <w:rPr>
          <w:b/>
          <w:bCs/>
          <w:i/>
          <w:iCs/>
        </w:rPr>
        <w:t>5.3 Standard Physical Units</w:t>
      </w:r>
    </w:p>
    <w:p w14:paraId="49640C6C" w14:textId="77777777" w:rsidR="00A41EDD" w:rsidRPr="00A41EDD" w:rsidRDefault="00A41EDD" w:rsidP="00A41EDD">
      <w:r w:rsidRPr="00A41EDD">
        <w:t>Table 5.3 defines the basic data scales for different physical units.</w:t>
      </w:r>
    </w:p>
    <w:p w14:paraId="1E3D7449" w14:textId="77777777" w:rsidR="00A41EDD" w:rsidRPr="00A41EDD" w:rsidRDefault="00A41EDD" w:rsidP="00A41EDD"/>
    <w:p w14:paraId="36A2E152" w14:textId="77777777" w:rsidR="00A41EDD" w:rsidRPr="00A41EDD" w:rsidRDefault="00A41EDD" w:rsidP="00A41EDD">
      <w:r w:rsidRPr="00A41EDD">
        <w:rPr>
          <w:b/>
          <w:bCs/>
        </w:rPr>
        <w:t>Table 5.3 - Basic data scale definition</w:t>
      </w:r>
    </w:p>
    <w:tbl>
      <w:tblPr>
        <w:tblW w:w="5000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8"/>
        <w:gridCol w:w="1103"/>
        <w:gridCol w:w="1720"/>
        <w:gridCol w:w="1720"/>
        <w:gridCol w:w="1196"/>
        <w:gridCol w:w="2317"/>
      </w:tblGrid>
      <w:tr w:rsidR="00A41EDD" w:rsidRPr="00A41EDD" w14:paraId="02349656" w14:textId="77777777" w:rsidTr="00A17FA0">
        <w:trPr>
          <w:tblCellSpacing w:w="0" w:type="dxa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1AAE799" w14:textId="77777777" w:rsidR="00A41EDD" w:rsidRPr="00A41EDD" w:rsidRDefault="00A41EDD" w:rsidP="00A41EDD">
            <w:r w:rsidRPr="00A41EDD">
              <w:rPr>
                <w:b/>
                <w:bCs/>
              </w:rPr>
              <w:t>Unit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483A622" w14:textId="77777777" w:rsidR="00A41EDD" w:rsidRPr="00A41EDD" w:rsidRDefault="00A41EDD" w:rsidP="00A41EDD">
            <w:r w:rsidRPr="00A41EDD">
              <w:rPr>
                <w:b/>
                <w:bCs/>
              </w:rPr>
              <w:t>Data type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989401E" w14:textId="77777777" w:rsidR="00A41EDD" w:rsidRPr="00A41EDD" w:rsidRDefault="00A41EDD" w:rsidP="00A41EDD">
            <w:r w:rsidRPr="00A41EDD">
              <w:rPr>
                <w:b/>
                <w:bCs/>
              </w:rPr>
              <w:t>Min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16D899A" w14:textId="77777777" w:rsidR="00A41EDD" w:rsidRPr="00A41EDD" w:rsidRDefault="00A41EDD" w:rsidP="00A41EDD">
            <w:r w:rsidRPr="00A41EDD">
              <w:rPr>
                <w:b/>
                <w:bCs/>
              </w:rPr>
              <w:t>Max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244B675" w14:textId="77777777" w:rsidR="00A41EDD" w:rsidRPr="00A41EDD" w:rsidRDefault="00A41EDD" w:rsidP="00A41EDD">
            <w:r w:rsidRPr="00A41EDD">
              <w:rPr>
                <w:b/>
                <w:bCs/>
              </w:rPr>
              <w:t>Precision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118745A" w14:textId="77777777" w:rsidR="00A41EDD" w:rsidRPr="00A41EDD" w:rsidRDefault="00A41EDD" w:rsidP="00A41EDD">
            <w:r w:rsidRPr="00A41EDD">
              <w:rPr>
                <w:b/>
                <w:bCs/>
              </w:rPr>
              <w:t>Special values</w:t>
            </w:r>
          </w:p>
        </w:tc>
      </w:tr>
      <w:tr w:rsidR="00A41EDD" w:rsidRPr="00A41EDD" w14:paraId="2A286266" w14:textId="77777777" w:rsidTr="00A17FA0">
        <w:trPr>
          <w:tblCellSpacing w:w="0" w:type="dxa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6781B76" w14:textId="77777777" w:rsidR="00A41EDD" w:rsidRPr="00A41EDD" w:rsidRDefault="00A41EDD" w:rsidP="00A41EDD">
            <w:r w:rsidRPr="00A41EDD">
              <w:t>%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8C25CE1" w14:textId="77777777" w:rsidR="00A41EDD" w:rsidRPr="00A41EDD" w:rsidRDefault="00A41EDD" w:rsidP="00A41EDD">
            <w:r w:rsidRPr="00A41EDD">
              <w:t>uint8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371FA82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6A40DBE" w14:textId="77777777" w:rsidR="00A41EDD" w:rsidRPr="00A41EDD" w:rsidRDefault="00A41EDD" w:rsidP="00A41EDD">
            <w:r w:rsidRPr="00A41EDD">
              <w:t>125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EAFF490" w14:textId="77777777" w:rsidR="00A41EDD" w:rsidRPr="00A41EDD" w:rsidRDefault="00A41EDD" w:rsidP="00A41EDD">
            <w:r w:rsidRPr="00A41EDD">
              <w:t>0.5%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F45F72E" w14:textId="77777777" w:rsidR="00A41EDD" w:rsidRPr="00A41EDD" w:rsidRDefault="00A41EDD" w:rsidP="00A41EDD">
            <w:r w:rsidRPr="00A41EDD">
              <w:t>-</w:t>
            </w:r>
          </w:p>
        </w:tc>
      </w:tr>
      <w:tr w:rsidR="00A41EDD" w:rsidRPr="00A41EDD" w14:paraId="4B8E979F" w14:textId="77777777" w:rsidTr="00A17FA0">
        <w:trPr>
          <w:tblCellSpacing w:w="0" w:type="dxa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A53AFDB" w14:textId="77777777" w:rsidR="00A41EDD" w:rsidRPr="00A41EDD" w:rsidRDefault="00A41EDD" w:rsidP="00A41EDD">
            <w:r w:rsidRPr="00A41EDD">
              <w:t>Instance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78E455E" w14:textId="77777777" w:rsidR="00A41EDD" w:rsidRPr="00A41EDD" w:rsidRDefault="00A41EDD" w:rsidP="00A41EDD">
            <w:r w:rsidRPr="00A41EDD">
              <w:t>uint8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807F4B4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44350CC" w14:textId="77777777" w:rsidR="00A41EDD" w:rsidRPr="00A41EDD" w:rsidRDefault="00A41EDD" w:rsidP="00A41EDD">
            <w:r w:rsidRPr="00A41EDD">
              <w:t>250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57F4674" w14:textId="77777777" w:rsidR="00A41EDD" w:rsidRPr="00A41EDD" w:rsidRDefault="00A41EDD" w:rsidP="00A41EDD"/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EBE874A" w14:textId="77777777" w:rsidR="00A41EDD" w:rsidRPr="00A41EDD" w:rsidRDefault="00A41EDD" w:rsidP="00A41EDD">
            <w:r w:rsidRPr="00A41EDD">
              <w:t>0 = all</w:t>
            </w:r>
          </w:p>
          <w:p w14:paraId="0E58EFBD" w14:textId="77777777" w:rsidR="00A41EDD" w:rsidRPr="00A41EDD" w:rsidRDefault="00A41EDD" w:rsidP="00A41EDD">
            <w:r w:rsidRPr="00A41EDD">
              <w:t>254 – Out of range / not configured</w:t>
            </w:r>
          </w:p>
          <w:p w14:paraId="04F1CE93" w14:textId="77777777" w:rsidR="00A41EDD" w:rsidRPr="00A41EDD" w:rsidRDefault="00A41EDD" w:rsidP="00A41EDD">
            <w:r w:rsidRPr="00A41EDD">
              <w:t xml:space="preserve">255 – Data not available </w:t>
            </w:r>
          </w:p>
        </w:tc>
      </w:tr>
      <w:tr w:rsidR="00A41EDD" w:rsidRPr="00A41EDD" w14:paraId="685A49F1" w14:textId="77777777" w:rsidTr="00A17FA0">
        <w:trPr>
          <w:tblCellSpacing w:w="0" w:type="dxa"/>
        </w:trPr>
        <w:tc>
          <w:tcPr>
            <w:tcW w:w="689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85B8DC6" w14:textId="77777777" w:rsidR="00A41EDD" w:rsidRPr="00A41EDD" w:rsidRDefault="00A41EDD" w:rsidP="00A41EDD">
            <w:r w:rsidRPr="00A41EDD">
              <w:t>°C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B5AA4B2" w14:textId="77777777" w:rsidR="00A41EDD" w:rsidRPr="00A41EDD" w:rsidRDefault="00A41EDD" w:rsidP="00A41EDD">
            <w:r w:rsidRPr="00A41EDD">
              <w:t>uint8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F6D0A3E" w14:textId="77777777" w:rsidR="00A41EDD" w:rsidRPr="00A41EDD" w:rsidRDefault="00A41EDD" w:rsidP="00A41EDD">
            <w:r w:rsidRPr="00A41EDD">
              <w:t>-40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52ED49A" w14:textId="77777777" w:rsidR="00A41EDD" w:rsidRPr="00A41EDD" w:rsidRDefault="00A41EDD" w:rsidP="00A41EDD">
            <w:r w:rsidRPr="00A41EDD">
              <w:t>210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09ED6E3" w14:textId="77777777" w:rsidR="00A41EDD" w:rsidRPr="00A41EDD" w:rsidRDefault="00A41EDD" w:rsidP="00A41EDD">
            <w:r w:rsidRPr="00A41EDD">
              <w:t>1 °C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8A68C1F" w14:textId="77777777" w:rsidR="00A41EDD" w:rsidRPr="00A41EDD" w:rsidRDefault="00A41EDD" w:rsidP="00A41EDD">
            <w:r w:rsidRPr="00A41EDD">
              <w:t>-</w:t>
            </w:r>
          </w:p>
        </w:tc>
      </w:tr>
      <w:tr w:rsidR="00A41EDD" w:rsidRPr="00A41EDD" w14:paraId="5D70FD26" w14:textId="77777777" w:rsidTr="00F000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D383BB" w14:textId="77777777" w:rsidR="00A41EDD" w:rsidRPr="00A41EDD" w:rsidRDefault="00A41EDD" w:rsidP="00A41EDD"/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F718D53" w14:textId="77777777" w:rsidR="00A41EDD" w:rsidRPr="00A41EDD" w:rsidRDefault="00A41EDD" w:rsidP="00A41EDD">
            <w:r w:rsidRPr="00A41EDD">
              <w:t>uint16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24794AC" w14:textId="77777777" w:rsidR="00A41EDD" w:rsidRPr="00A41EDD" w:rsidRDefault="00A41EDD" w:rsidP="00A41EDD">
            <w:r w:rsidRPr="00A41EDD">
              <w:t>-273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F1F7D6D" w14:textId="77777777" w:rsidR="00A41EDD" w:rsidRPr="00A41EDD" w:rsidRDefault="00A41EDD" w:rsidP="00A41EDD">
            <w:r w:rsidRPr="00A41EDD">
              <w:t>1735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61B8A81" w14:textId="77777777" w:rsidR="00A41EDD" w:rsidRPr="00A41EDD" w:rsidRDefault="00A41EDD" w:rsidP="00A41EDD">
            <w:r w:rsidRPr="00A41EDD">
              <w:t>0.03125 °C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99D2A6A" w14:textId="77777777" w:rsidR="00A41EDD" w:rsidRPr="00A41EDD" w:rsidRDefault="00A41EDD" w:rsidP="00A41EDD">
            <w:r w:rsidRPr="00A41EDD">
              <w:t>-</w:t>
            </w:r>
          </w:p>
        </w:tc>
      </w:tr>
      <w:tr w:rsidR="00A41EDD" w:rsidRPr="00A41EDD" w14:paraId="1F37B2F0" w14:textId="77777777" w:rsidTr="00A17FA0">
        <w:trPr>
          <w:tblCellSpacing w:w="0" w:type="dxa"/>
        </w:trPr>
        <w:tc>
          <w:tcPr>
            <w:tcW w:w="689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2AC7013" w14:textId="77777777" w:rsidR="00A41EDD" w:rsidRPr="00A41EDD" w:rsidRDefault="00A41EDD" w:rsidP="00A41EDD">
            <w:r w:rsidRPr="00A41EDD">
              <w:t>Vac or Vdc (volt)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C545781" w14:textId="77777777" w:rsidR="00A41EDD" w:rsidRPr="00A41EDD" w:rsidRDefault="00A41EDD" w:rsidP="00A41EDD">
            <w:r w:rsidRPr="00A41EDD">
              <w:t>uint8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AADB819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57C4E74" w14:textId="77777777" w:rsidR="00A41EDD" w:rsidRPr="00A41EDD" w:rsidRDefault="00A41EDD" w:rsidP="00A41EDD">
            <w:r w:rsidRPr="00A41EDD">
              <w:t>250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CDA9AE5" w14:textId="77777777" w:rsidR="00A41EDD" w:rsidRPr="00A41EDD" w:rsidRDefault="00A41EDD" w:rsidP="00A41EDD">
            <w:r w:rsidRPr="00A41EDD">
              <w:t>1 V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9752C76" w14:textId="77777777" w:rsidR="00A41EDD" w:rsidRPr="00A41EDD" w:rsidRDefault="00A41EDD" w:rsidP="00A41EDD">
            <w:r w:rsidRPr="00A41EDD">
              <w:t>-</w:t>
            </w:r>
          </w:p>
        </w:tc>
      </w:tr>
      <w:tr w:rsidR="00A41EDD" w:rsidRPr="00A41EDD" w14:paraId="4BB9B0CF" w14:textId="77777777" w:rsidTr="00F000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D875A2" w14:textId="77777777" w:rsidR="00A41EDD" w:rsidRPr="00A41EDD" w:rsidRDefault="00A41EDD" w:rsidP="00A41EDD"/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9259687" w14:textId="77777777" w:rsidR="00A41EDD" w:rsidRPr="00A41EDD" w:rsidRDefault="00A41EDD" w:rsidP="00A41EDD">
            <w:r w:rsidRPr="00A41EDD">
              <w:t>uint16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20C883F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5D38C23" w14:textId="77777777" w:rsidR="00A41EDD" w:rsidRPr="00A41EDD" w:rsidRDefault="00A41EDD" w:rsidP="00A41EDD">
            <w:r w:rsidRPr="00A41EDD">
              <w:t>3212.5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FB3FDD9" w14:textId="77777777" w:rsidR="00A41EDD" w:rsidRPr="00A41EDD" w:rsidRDefault="00A41EDD" w:rsidP="00A41EDD">
            <w:r w:rsidRPr="00A41EDD">
              <w:t>0.050 V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71E2D39" w14:textId="77777777" w:rsidR="00A41EDD" w:rsidRPr="00A41EDD" w:rsidRDefault="00A41EDD" w:rsidP="00A41EDD">
            <w:r w:rsidRPr="00A41EDD">
              <w:t>-</w:t>
            </w:r>
          </w:p>
        </w:tc>
      </w:tr>
      <w:tr w:rsidR="00A41EDD" w:rsidRPr="00A41EDD" w14:paraId="3B4218F7" w14:textId="77777777" w:rsidTr="00A17FA0">
        <w:trPr>
          <w:tblCellSpacing w:w="0" w:type="dxa"/>
        </w:trPr>
        <w:tc>
          <w:tcPr>
            <w:tcW w:w="689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DC0CB85" w14:textId="77777777" w:rsidR="00A41EDD" w:rsidRPr="00A41EDD" w:rsidRDefault="00A41EDD" w:rsidP="00A41EDD">
            <w:proofErr w:type="spellStart"/>
            <w:r w:rsidRPr="00A41EDD">
              <w:t>Aac</w:t>
            </w:r>
            <w:proofErr w:type="spellEnd"/>
            <w:r w:rsidRPr="00A41EDD">
              <w:t xml:space="preserve"> or </w:t>
            </w:r>
            <w:proofErr w:type="spellStart"/>
            <w:r w:rsidRPr="00A41EDD">
              <w:t>Adc</w:t>
            </w:r>
            <w:proofErr w:type="spellEnd"/>
            <w:r w:rsidRPr="00A41EDD">
              <w:t xml:space="preserve"> (amperage)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84C6A62" w14:textId="77777777" w:rsidR="00A41EDD" w:rsidRPr="00A41EDD" w:rsidRDefault="00A41EDD" w:rsidP="00A41EDD">
            <w:r w:rsidRPr="00A41EDD">
              <w:t>uint8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69A0CDE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EEC5D44" w14:textId="77777777" w:rsidR="00A41EDD" w:rsidRPr="00A41EDD" w:rsidRDefault="00A41EDD" w:rsidP="00A41EDD">
            <w:r w:rsidRPr="00A41EDD">
              <w:t>250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CC2D185" w14:textId="77777777" w:rsidR="00A41EDD" w:rsidRPr="00A41EDD" w:rsidRDefault="00A41EDD" w:rsidP="00A41EDD">
            <w:r w:rsidRPr="00A41EDD">
              <w:t>1 A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8ECB0A9" w14:textId="77777777" w:rsidR="00A41EDD" w:rsidRPr="00A41EDD" w:rsidRDefault="00A41EDD" w:rsidP="00A41EDD">
            <w:r w:rsidRPr="00A41EDD">
              <w:t>-</w:t>
            </w:r>
          </w:p>
        </w:tc>
      </w:tr>
      <w:tr w:rsidR="00A41EDD" w:rsidRPr="00A41EDD" w14:paraId="20E496B7" w14:textId="77777777" w:rsidTr="00F000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1C47FD6" w14:textId="77777777" w:rsidR="00A41EDD" w:rsidRPr="00A41EDD" w:rsidRDefault="00A41EDD" w:rsidP="00A41EDD"/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A693938" w14:textId="77777777" w:rsidR="00A41EDD" w:rsidRPr="00A41EDD" w:rsidRDefault="00A41EDD" w:rsidP="00A41EDD">
            <w:r w:rsidRPr="00A41EDD">
              <w:t>uint16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1C4D237" w14:textId="77777777" w:rsidR="00A41EDD" w:rsidRPr="00A41EDD" w:rsidRDefault="00A41EDD" w:rsidP="00A41EDD">
            <w:r w:rsidRPr="00A41EDD">
              <w:t>-1600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6C15CA7" w14:textId="77777777" w:rsidR="00A41EDD" w:rsidRPr="00A41EDD" w:rsidRDefault="00A41EDD" w:rsidP="00A41EDD">
            <w:r w:rsidRPr="00A41EDD">
              <w:t>1612.5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30C2FE2" w14:textId="77777777" w:rsidR="00A41EDD" w:rsidRPr="00A41EDD" w:rsidRDefault="00A41EDD" w:rsidP="00A41EDD">
            <w:r w:rsidRPr="00A41EDD">
              <w:t>0.05 A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595DA4D" w14:textId="77777777" w:rsidR="00A41EDD" w:rsidRPr="00A41EDD" w:rsidRDefault="00A41EDD" w:rsidP="00A41EDD">
            <w:r w:rsidRPr="00A41EDD">
              <w:t>0A = 7D00</w:t>
            </w:r>
          </w:p>
        </w:tc>
      </w:tr>
      <w:tr w:rsidR="00A41EDD" w:rsidRPr="00A41EDD" w14:paraId="4BDB5402" w14:textId="77777777" w:rsidTr="00F000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769CAE" w14:textId="77777777" w:rsidR="00A41EDD" w:rsidRPr="00A41EDD" w:rsidRDefault="00A41EDD" w:rsidP="00A41EDD"/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D65B3DF" w14:textId="77777777" w:rsidR="00A41EDD" w:rsidRPr="00A41EDD" w:rsidRDefault="00A41EDD" w:rsidP="00A41EDD">
            <w:r w:rsidRPr="00A41EDD">
              <w:t>uint32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1B26B2B" w14:textId="77777777" w:rsidR="00A41EDD" w:rsidRPr="00A41EDD" w:rsidRDefault="00A41EDD" w:rsidP="00A41EDD">
            <w:r w:rsidRPr="00A41EDD">
              <w:t>–2,000,000.000A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4C645E2" w14:textId="77777777" w:rsidR="00A41EDD" w:rsidRPr="00A41EDD" w:rsidRDefault="00A41EDD" w:rsidP="00A41EDD">
            <w:r w:rsidRPr="00A41EDD">
              <w:t>2,221,081.200A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573D348" w14:textId="77777777" w:rsidR="00A41EDD" w:rsidRPr="00A41EDD" w:rsidRDefault="00A41EDD" w:rsidP="00A41EDD">
            <w:r w:rsidRPr="00A41EDD">
              <w:t>0.001 A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77D4560" w14:textId="77777777" w:rsidR="00A41EDD" w:rsidRPr="00A41EDD" w:rsidRDefault="00A41EDD" w:rsidP="00A41EDD">
            <w:r w:rsidRPr="00A41EDD">
              <w:t>0A = 77359400</w:t>
            </w:r>
          </w:p>
        </w:tc>
      </w:tr>
      <w:tr w:rsidR="00A41EDD" w:rsidRPr="00A41EDD" w14:paraId="0B8DC3F6" w14:textId="77777777" w:rsidTr="00A17FA0">
        <w:trPr>
          <w:tblCellSpacing w:w="0" w:type="dxa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832AC4A" w14:textId="77777777" w:rsidR="00A41EDD" w:rsidRPr="00A41EDD" w:rsidRDefault="00A41EDD" w:rsidP="00A41EDD">
            <w:r w:rsidRPr="00A41EDD">
              <w:t>Hz (hertz)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B086B60" w14:textId="77777777" w:rsidR="00A41EDD" w:rsidRPr="00A41EDD" w:rsidRDefault="00A41EDD" w:rsidP="00A41EDD">
            <w:r w:rsidRPr="00A41EDD">
              <w:t>uint8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D0C0935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1CA0D19" w14:textId="77777777" w:rsidR="00A41EDD" w:rsidRPr="00A41EDD" w:rsidRDefault="00A41EDD" w:rsidP="00A41EDD">
            <w:r w:rsidRPr="00A41EDD">
              <w:t>250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F653F91" w14:textId="77777777" w:rsidR="00A41EDD" w:rsidRPr="00A41EDD" w:rsidRDefault="00A41EDD" w:rsidP="00A41EDD">
            <w:r w:rsidRPr="00A41EDD">
              <w:t>1 Hz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A445C17" w14:textId="77777777" w:rsidR="00A41EDD" w:rsidRPr="00A41EDD" w:rsidRDefault="00A41EDD" w:rsidP="00A41EDD"/>
        </w:tc>
      </w:tr>
      <w:tr w:rsidR="00A41EDD" w:rsidRPr="00A41EDD" w14:paraId="2C07A462" w14:textId="77777777" w:rsidTr="00A17FA0">
        <w:trPr>
          <w:tblCellSpacing w:w="0" w:type="dxa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8A37388" w14:textId="77777777" w:rsidR="00A41EDD" w:rsidRPr="00A41EDD" w:rsidRDefault="00A41EDD" w:rsidP="00A41EDD">
            <w:r w:rsidRPr="00A41EDD">
              <w:lastRenderedPageBreak/>
              <w:t>W (watts)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19406F8" w14:textId="77777777" w:rsidR="00A41EDD" w:rsidRPr="00A41EDD" w:rsidRDefault="00A41EDD" w:rsidP="00A41EDD">
            <w:r w:rsidRPr="00A41EDD">
              <w:t>uint16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6DC1468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407E273" w14:textId="77777777" w:rsidR="00A41EDD" w:rsidRPr="00A41EDD" w:rsidRDefault="00A41EDD" w:rsidP="00A41EDD">
            <w:r w:rsidRPr="00A41EDD">
              <w:t>65530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D873B9A" w14:textId="77777777" w:rsidR="00A41EDD" w:rsidRPr="00A41EDD" w:rsidRDefault="00A41EDD" w:rsidP="00A41EDD">
            <w:r w:rsidRPr="00A41EDD">
              <w:t>1 W</w:t>
            </w:r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8067D73" w14:textId="77777777" w:rsidR="00A41EDD" w:rsidRPr="00A41EDD" w:rsidRDefault="00A41EDD" w:rsidP="00A41EDD"/>
        </w:tc>
      </w:tr>
      <w:tr w:rsidR="00A41EDD" w:rsidRPr="00A41EDD" w14:paraId="259183C4" w14:textId="77777777" w:rsidTr="00A17FA0">
        <w:trPr>
          <w:tblCellSpacing w:w="0" w:type="dxa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C3A03F7" w14:textId="77777777" w:rsidR="00A41EDD" w:rsidRPr="00A41EDD" w:rsidRDefault="00A41EDD" w:rsidP="00A41EDD">
            <w:r w:rsidRPr="00A41EDD">
              <w:t>Amp-Hours</w:t>
            </w:r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8B6F5B2" w14:textId="77777777" w:rsidR="00A41EDD" w:rsidRPr="00A41EDD" w:rsidRDefault="00A41EDD" w:rsidP="00A41EDD">
            <w:r w:rsidRPr="00A41EDD">
              <w:t>uint16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DFC74C5" w14:textId="77777777" w:rsidR="00A41EDD" w:rsidRPr="00A41EDD" w:rsidRDefault="00A41EDD" w:rsidP="00A41EDD">
            <w:r w:rsidRPr="00A41EDD">
              <w:t>0</w:t>
            </w:r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91891DF" w14:textId="77777777" w:rsidR="00A41EDD" w:rsidRPr="00A41EDD" w:rsidRDefault="00A41EDD" w:rsidP="00A41EDD">
            <w:r w:rsidRPr="00A41EDD">
              <w:t>65530</w:t>
            </w:r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EA0C57E" w14:textId="77777777" w:rsidR="00A41EDD" w:rsidRPr="00A41EDD" w:rsidRDefault="00A41EDD" w:rsidP="00A41EDD">
            <w:r w:rsidRPr="00A41EDD">
              <w:t xml:space="preserve">1 </w:t>
            </w:r>
            <w:proofErr w:type="spellStart"/>
            <w:r w:rsidRPr="00A41EDD">
              <w:t>A•h</w:t>
            </w:r>
            <w:proofErr w:type="spellEnd"/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8C5566D" w14:textId="77777777" w:rsidR="00A41EDD" w:rsidRPr="00A41EDD" w:rsidRDefault="00A41EDD" w:rsidP="00A41EDD"/>
        </w:tc>
      </w:tr>
      <w:tr w:rsidR="00F55FCB" w:rsidRPr="00A41EDD" w14:paraId="48F15A21" w14:textId="77777777" w:rsidTr="00A17FA0">
        <w:trPr>
          <w:tblCellSpacing w:w="0" w:type="dxa"/>
          <w:ins w:id="0" w:author="Daivd Bailey" w:date="2025-11-17T17:08:00Z"/>
        </w:trPr>
        <w:tc>
          <w:tcPr>
            <w:tcW w:w="689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F894498" w14:textId="1BFA210A" w:rsidR="00F55FCB" w:rsidRPr="00A41EDD" w:rsidRDefault="00FB49F2" w:rsidP="00F55FCB">
            <w:pPr>
              <w:rPr>
                <w:ins w:id="1" w:author="Daivd Bailey" w:date="2025-11-17T17:08:00Z" w16du:dateUtc="2025-11-17T22:08:00Z"/>
              </w:rPr>
            </w:pPr>
            <w:ins w:id="2" w:author="Daivd Bailey" w:date="2025-11-18T18:17:00Z" w16du:dateUtc="2025-11-18T23:17:00Z">
              <w:r>
                <w:t>Ω (</w:t>
              </w:r>
            </w:ins>
            <w:ins w:id="3" w:author="Daivd Bailey" w:date="2025-11-18T18:18:00Z" w16du:dateUtc="2025-11-18T23:18:00Z">
              <w:r>
                <w:t xml:space="preserve">ohms </w:t>
              </w:r>
            </w:ins>
            <w:ins w:id="4" w:author="Daivd Bailey" w:date="2025-11-17T17:15:00Z" w16du:dateUtc="2025-11-17T22:15:00Z">
              <w:r w:rsidR="001D010A">
                <w:t>resistance)</w:t>
              </w:r>
            </w:ins>
          </w:p>
        </w:tc>
        <w:tc>
          <w:tcPr>
            <w:tcW w:w="59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0196AC9" w14:textId="5B633AFC" w:rsidR="00F55FCB" w:rsidRPr="00A41EDD" w:rsidRDefault="00F55FCB" w:rsidP="00F55FCB">
            <w:pPr>
              <w:rPr>
                <w:ins w:id="5" w:author="Daivd Bailey" w:date="2025-11-17T17:08:00Z" w16du:dateUtc="2025-11-17T22:08:00Z"/>
              </w:rPr>
            </w:pPr>
            <w:ins w:id="6" w:author="Daivd Bailey" w:date="2025-11-17T17:08:00Z" w16du:dateUtc="2025-11-17T22:08:00Z">
              <w:r w:rsidRPr="00A41EDD">
                <w:t>uint16</w:t>
              </w:r>
            </w:ins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A228CB0" w14:textId="08DABAA1" w:rsidR="00F55FCB" w:rsidRPr="00A41EDD" w:rsidRDefault="00F55FCB" w:rsidP="00F55FCB">
            <w:pPr>
              <w:rPr>
                <w:ins w:id="7" w:author="Daivd Bailey" w:date="2025-11-17T17:08:00Z" w16du:dateUtc="2025-11-17T22:08:00Z"/>
              </w:rPr>
            </w:pPr>
            <w:ins w:id="8" w:author="Daivd Bailey" w:date="2025-11-17T17:08:00Z" w16du:dateUtc="2025-11-17T22:08:00Z">
              <w:r w:rsidRPr="00A41EDD">
                <w:t>0</w:t>
              </w:r>
            </w:ins>
          </w:p>
        </w:tc>
        <w:tc>
          <w:tcPr>
            <w:tcW w:w="92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A7C3CD1" w14:textId="4A36673D" w:rsidR="00F55FCB" w:rsidRPr="00A41EDD" w:rsidRDefault="00F55FCB" w:rsidP="00F55FCB">
            <w:pPr>
              <w:rPr>
                <w:ins w:id="9" w:author="Daivd Bailey" w:date="2025-11-17T17:08:00Z" w16du:dateUtc="2025-11-17T22:08:00Z"/>
              </w:rPr>
            </w:pPr>
            <w:ins w:id="10" w:author="Daivd Bailey" w:date="2025-11-17T17:08:00Z" w16du:dateUtc="2025-11-17T22:08:00Z">
              <w:r w:rsidRPr="00A41EDD">
                <w:t>65530</w:t>
              </w:r>
            </w:ins>
          </w:p>
        </w:tc>
        <w:tc>
          <w:tcPr>
            <w:tcW w:w="6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B35E196" w14:textId="24236435" w:rsidR="00F55FCB" w:rsidRPr="00A41EDD" w:rsidRDefault="00F55FCB" w:rsidP="00F55FCB">
            <w:pPr>
              <w:rPr>
                <w:ins w:id="11" w:author="Daivd Bailey" w:date="2025-11-17T17:08:00Z" w16du:dateUtc="2025-11-17T22:08:00Z"/>
              </w:rPr>
            </w:pPr>
            <w:ins w:id="12" w:author="Daivd Bailey" w:date="2025-11-17T17:08:00Z" w16du:dateUtc="2025-11-17T22:08:00Z">
              <w:r w:rsidRPr="00A41EDD">
                <w:t xml:space="preserve">1 </w:t>
              </w:r>
              <w:r>
                <w:t>Ω</w:t>
              </w:r>
            </w:ins>
          </w:p>
        </w:tc>
        <w:tc>
          <w:tcPr>
            <w:tcW w:w="124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CC7FEF2" w14:textId="4815AA5D" w:rsidR="00F55FCB" w:rsidRDefault="00F55FCB" w:rsidP="00F55FCB">
            <w:pPr>
              <w:spacing w:after="0"/>
              <w:rPr>
                <w:ins w:id="13" w:author="Daivd Bailey" w:date="2025-11-17T17:08:00Z" w16du:dateUtc="2025-11-17T22:08:00Z"/>
              </w:rPr>
            </w:pPr>
            <w:ins w:id="14" w:author="Daivd Bailey" w:date="2025-11-17T17:08:00Z" w16du:dateUtc="2025-11-17T22:08:00Z">
              <w:r>
                <w:t>0 to 65</w:t>
              </w:r>
            </w:ins>
            <w:ins w:id="15" w:author="Daivd Bailey" w:date="2025-11-17T17:10:00Z" w16du:dateUtc="2025-11-17T22:10:00Z">
              <w:r w:rsidR="00257E6E">
                <w:t>5</w:t>
              </w:r>
            </w:ins>
            <w:ins w:id="16" w:author="Daivd Bailey" w:date="2025-11-17T17:08:00Z" w16du:dateUtc="2025-11-17T22:08:00Z">
              <w:r>
                <w:t>30</w:t>
              </w:r>
            </w:ins>
          </w:p>
          <w:p w14:paraId="4D1C1228" w14:textId="5FDAB681" w:rsidR="00F55FCB" w:rsidRPr="00A41EDD" w:rsidRDefault="00F55FCB" w:rsidP="00F55FCB">
            <w:pPr>
              <w:rPr>
                <w:ins w:id="17" w:author="Daivd Bailey" w:date="2025-11-17T17:08:00Z" w16du:dateUtc="2025-11-17T22:08:00Z"/>
              </w:rPr>
            </w:pPr>
          </w:p>
        </w:tc>
      </w:tr>
    </w:tbl>
    <w:p w14:paraId="5A78CCD2" w14:textId="77777777" w:rsidR="00A41EDD" w:rsidRPr="00A41EDD" w:rsidRDefault="00A41EDD" w:rsidP="00A41EDD">
      <w:r w:rsidRPr="00A41EDD">
        <w:t xml:space="preserve">Often a device may be called upon to report a value as a </w:t>
      </w:r>
      <w:proofErr w:type="gramStart"/>
      <w:r w:rsidRPr="00A41EDD">
        <w:t>percent</w:t>
      </w:r>
      <w:proofErr w:type="gramEnd"/>
      <w:r w:rsidRPr="00A41EDD">
        <w:t xml:space="preserve"> but the device may only be capable of a few discrete levels. For example, an Air Conditioner may report Fan Speed (a percent value</w:t>
      </w:r>
      <w:proofErr w:type="gramStart"/>
      <w:r w:rsidRPr="00A41EDD">
        <w:t>), but</w:t>
      </w:r>
      <w:proofErr w:type="gramEnd"/>
      <w:r w:rsidRPr="00A41EDD">
        <w:t xml:space="preserve"> have only two (Low and High) or three (Low, Medium, High) possible speeds. In such cases, the following method for reporting is recommended.</w:t>
      </w:r>
    </w:p>
    <w:p w14:paraId="67566D3A" w14:textId="77777777" w:rsidR="00A41EDD" w:rsidRPr="00A41EDD" w:rsidRDefault="00A41EDD" w:rsidP="00A41EDD">
      <w:r w:rsidRPr="00A41EDD">
        <w:t xml:space="preserve">First, note that 0 always means Off (or the equivalent). Other values are divided as equally as possible among the possible states. </w:t>
      </w:r>
      <w:proofErr w:type="gramStart"/>
      <w:r w:rsidRPr="00A41EDD">
        <w:t>Thus</w:t>
      </w:r>
      <w:proofErr w:type="gramEnd"/>
      <w:r w:rsidRPr="00A41EDD">
        <w:t xml:space="preserve"> a two-stage fan would consider values from 1-100 (50%) as "Low" and 101-200 (100%) as "High". A three-stage fan would use 1-66 (33%) as "Low", 67-133 (66.5%) as "Medium", and 134-200 (100%) as "High". A five-stage fan would use intervals of 1-40, 41-80, 81-120, 121-160, and 161-200.</w:t>
      </w:r>
    </w:p>
    <w:p w14:paraId="79A93B35" w14:textId="77777777" w:rsidR="00A41EDD" w:rsidRPr="00A41EDD" w:rsidRDefault="00A41EDD" w:rsidP="00A41EDD">
      <w:r w:rsidRPr="00A41EDD">
        <w:t xml:space="preserve">When reporting the status, the device should use the highest value in the applicable range. </w:t>
      </w:r>
      <w:proofErr w:type="gramStart"/>
      <w:r w:rsidRPr="00A41EDD">
        <w:t>e.g. For</w:t>
      </w:r>
      <w:proofErr w:type="gramEnd"/>
      <w:r w:rsidRPr="00A41EDD">
        <w:t xml:space="preserve"> a three-stage fan, 0, 66, 133, and 200. When parsing commands, it should accept any value in the range. e.g. If the three-stage fan receives a command to go to 100 (50%), it would consider this "Medium" and report a speed of 133.</w:t>
      </w:r>
    </w:p>
    <w:p w14:paraId="6C516B18" w14:textId="77777777" w:rsidR="00A41EDD" w:rsidRPr="00A41EDD" w:rsidRDefault="00A41EDD" w:rsidP="00A41EDD">
      <w:r w:rsidRPr="00A41EDD">
        <w:t>This scheme assumes that the steps or levels are evenly distributed along the spectrum from Off to 100% On. If the steps are not reasonably uniform, a more precise representation of the values is recommended.</w:t>
      </w:r>
    </w:p>
    <w:p w14:paraId="0A8667E4" w14:textId="77777777" w:rsidR="00A41EDD" w:rsidRPr="00A41EDD" w:rsidRDefault="00A41EDD" w:rsidP="00A41EDD"/>
    <w:p w14:paraId="678A6B7D" w14:textId="77777777" w:rsidR="00BF2659" w:rsidRDefault="00BF2659"/>
    <w:sectPr w:rsidR="00BF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ivd Bailey">
    <w15:presenceInfo w15:providerId="Windows Live" w15:userId="d5c9f0e554ea73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D"/>
    <w:rsid w:val="000B4603"/>
    <w:rsid w:val="000B6890"/>
    <w:rsid w:val="001034FF"/>
    <w:rsid w:val="001D010A"/>
    <w:rsid w:val="001D5086"/>
    <w:rsid w:val="00257E6E"/>
    <w:rsid w:val="003C5F2E"/>
    <w:rsid w:val="00426AB4"/>
    <w:rsid w:val="004703B6"/>
    <w:rsid w:val="004C6535"/>
    <w:rsid w:val="00567223"/>
    <w:rsid w:val="00587C10"/>
    <w:rsid w:val="005D42D6"/>
    <w:rsid w:val="006C5ED4"/>
    <w:rsid w:val="00727502"/>
    <w:rsid w:val="00745D83"/>
    <w:rsid w:val="00A17FA0"/>
    <w:rsid w:val="00A41EDD"/>
    <w:rsid w:val="00BF2659"/>
    <w:rsid w:val="00CB3DB3"/>
    <w:rsid w:val="00CD3AC7"/>
    <w:rsid w:val="00E71BC7"/>
    <w:rsid w:val="00F00037"/>
    <w:rsid w:val="00F47516"/>
    <w:rsid w:val="00F55FCB"/>
    <w:rsid w:val="00F67820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DA1B"/>
  <w15:chartTrackingRefBased/>
  <w15:docId w15:val="{3DE37596-3CEC-40E9-B463-5A1C4D4B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D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67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375</Words>
  <Characters>1663</Characters>
  <Application>Microsoft Office Word</Application>
  <DocSecurity>0</DocSecurity>
  <Lines>120</Lines>
  <Paragraphs>87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Daivd Bailey</cp:lastModifiedBy>
  <cp:revision>23</cp:revision>
  <dcterms:created xsi:type="dcterms:W3CDTF">2025-11-12T13:30:00Z</dcterms:created>
  <dcterms:modified xsi:type="dcterms:W3CDTF">2025-11-19T14:18:00Z</dcterms:modified>
</cp:coreProperties>
</file>