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ADDD" w14:textId="77777777" w:rsidR="00F2525F" w:rsidRPr="006030FE" w:rsidRDefault="00F2525F" w:rsidP="00F2525F">
      <w:r>
        <w:t xml:space="preserve">Please make all changes in </w:t>
      </w:r>
      <w:r w:rsidRPr="006030FE">
        <w:rPr>
          <w:color w:val="EE0000"/>
        </w:rPr>
        <w:t>RED</w:t>
      </w:r>
      <w:r>
        <w:rPr>
          <w:color w:val="EE0000"/>
        </w:rPr>
        <w:t xml:space="preserve"> </w:t>
      </w:r>
      <w:r>
        <w:t>and include a justification.</w:t>
      </w:r>
    </w:p>
    <w:p w14:paraId="7BDDAECE" w14:textId="77777777" w:rsidR="00F2525F" w:rsidRDefault="00F2525F" w:rsidP="00F2525F">
      <w:r>
        <w:t>Justification:</w:t>
      </w:r>
    </w:p>
    <w:p w14:paraId="02880588" w14:textId="77777777" w:rsidR="00F2525F" w:rsidRDefault="00F2525F" w:rsidP="00F2525F"/>
    <w:p w14:paraId="2CA6A1F3" w14:textId="77777777" w:rsidR="00F2525F" w:rsidRDefault="00F2525F" w:rsidP="00EF01C3">
      <w:pPr>
        <w:rPr>
          <w:b/>
          <w:bCs/>
          <w:i/>
          <w:iCs/>
        </w:rPr>
      </w:pPr>
    </w:p>
    <w:p w14:paraId="3583BF74" w14:textId="3A4964A3" w:rsidR="00EF01C3" w:rsidRPr="00EF01C3" w:rsidRDefault="00EF01C3" w:rsidP="00EF01C3">
      <w:r w:rsidRPr="00EF01C3">
        <w:rPr>
          <w:b/>
          <w:bCs/>
          <w:i/>
          <w:iCs/>
        </w:rPr>
        <w:t>6.1 AC point</w:t>
      </w:r>
    </w:p>
    <w:p w14:paraId="1A54964A" w14:textId="77777777" w:rsidR="00EF01C3" w:rsidRPr="00EF01C3" w:rsidRDefault="00EF01C3" w:rsidP="00EF01C3">
      <w:bookmarkStart w:id="0" w:name="__RefNumPara__38605567"/>
      <w:bookmarkEnd w:id="0"/>
      <w:r w:rsidRPr="00EF01C3">
        <w:rPr>
          <w:b/>
          <w:bCs/>
          <w:i/>
          <w:iCs/>
        </w:rPr>
        <w:t>6.1.1 Introduction</w:t>
      </w:r>
    </w:p>
    <w:p w14:paraId="3A1663DC" w14:textId="77777777" w:rsidR="00EF01C3" w:rsidRPr="00EF01C3" w:rsidRDefault="00EF01C3" w:rsidP="00EF01C3">
      <w:r w:rsidRPr="00EF01C3">
        <w:t>The AC points may be implemented in several devices. All devices that report the generation or demand for AC power use the following formats to describe the AC power use at their input, output, or measurement point (see Table 6.1.1).</w:t>
      </w:r>
    </w:p>
    <w:p w14:paraId="0801B3A3" w14:textId="77777777" w:rsidR="00EF01C3" w:rsidRPr="00EF01C3" w:rsidRDefault="00EF01C3" w:rsidP="00EF01C3">
      <w:r w:rsidRPr="00EF01C3">
        <w:rPr>
          <w:b/>
          <w:bCs/>
        </w:rPr>
        <w:t>Table 6.1.1 — AC point definition</w:t>
      </w:r>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79"/>
        <w:gridCol w:w="4765"/>
      </w:tblGrid>
      <w:tr w:rsidR="00EF01C3" w:rsidRPr="00EF01C3" w14:paraId="5DB7263A" w14:textId="77777777">
        <w:trPr>
          <w:trHeight w:val="240"/>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445516FB" w14:textId="77777777" w:rsidR="00EF01C3" w:rsidRPr="00EF01C3" w:rsidRDefault="00EF01C3" w:rsidP="00EF01C3">
            <w:r w:rsidRPr="00EF01C3">
              <w:rPr>
                <w:b/>
                <w:bCs/>
              </w:rPr>
              <w:t>Device attribute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0F5F7FD1" w14:textId="77777777" w:rsidR="00EF01C3" w:rsidRPr="00EF01C3" w:rsidRDefault="00EF01C3" w:rsidP="00EF01C3">
            <w:r w:rsidRPr="00EF01C3">
              <w:rPr>
                <w:b/>
                <w:bCs/>
              </w:rPr>
              <w:t>Value</w:t>
            </w:r>
          </w:p>
        </w:tc>
      </w:tr>
      <w:tr w:rsidR="00EF01C3" w:rsidRPr="00EF01C3" w14:paraId="039167BC"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56426CD7" w14:textId="77777777" w:rsidR="00EF01C3" w:rsidRPr="00EF01C3" w:rsidRDefault="00EF01C3" w:rsidP="00EF01C3">
            <w:r w:rsidRPr="00EF01C3">
              <w:t>Category</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4D5651EA" w14:textId="77777777" w:rsidR="00EF01C3" w:rsidRPr="00EF01C3" w:rsidRDefault="00EF01C3" w:rsidP="00EF01C3">
            <w:r w:rsidRPr="00EF01C3">
              <w:t>Common DG format</w:t>
            </w:r>
          </w:p>
        </w:tc>
      </w:tr>
      <w:tr w:rsidR="00EF01C3" w:rsidRPr="00EF01C3" w14:paraId="43B2E5E6"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C455615" w14:textId="77777777" w:rsidR="00EF01C3" w:rsidRPr="00EF01C3" w:rsidRDefault="00EF01C3" w:rsidP="00EF01C3">
            <w:r w:rsidRPr="00EF01C3">
              <w:t>Default Source Address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0B046C14" w14:textId="77777777" w:rsidR="00EF01C3" w:rsidRPr="00EF01C3" w:rsidRDefault="00EF01C3" w:rsidP="00EF01C3">
            <w:r w:rsidRPr="00EF01C3">
              <w:t>N/A</w:t>
            </w:r>
          </w:p>
        </w:tc>
      </w:tr>
      <w:tr w:rsidR="00EF01C3" w:rsidRPr="00EF01C3" w14:paraId="1C9D5D63"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412A8FF5" w14:textId="77777777" w:rsidR="00EF01C3" w:rsidRPr="00EF01C3" w:rsidRDefault="00EF01C3" w:rsidP="00EF01C3">
            <w:r w:rsidRPr="00EF01C3">
              <w:t>Dynamic Address Range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18E176F5" w14:textId="77777777" w:rsidR="00EF01C3" w:rsidRPr="00EF01C3" w:rsidRDefault="00EF01C3" w:rsidP="00EF01C3">
            <w:r w:rsidRPr="00EF01C3">
              <w:t>N/A</w:t>
            </w:r>
          </w:p>
        </w:tc>
      </w:tr>
      <w:tr w:rsidR="00EF01C3" w:rsidRPr="00EF01C3" w14:paraId="5F6C2693"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5C146446" w14:textId="77777777" w:rsidR="00EF01C3" w:rsidRPr="00EF01C3" w:rsidRDefault="00EF01C3" w:rsidP="00EF01C3">
            <w:r w:rsidRPr="00EF01C3">
              <w:t>Instance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1557ABF2" w14:textId="77777777" w:rsidR="00EF01C3" w:rsidRPr="00EF01C3" w:rsidRDefault="00EF01C3" w:rsidP="00EF01C3">
            <w:r w:rsidRPr="00EF01C3">
              <w:t>Multi-instance</w:t>
            </w:r>
          </w:p>
        </w:tc>
      </w:tr>
    </w:tbl>
    <w:p w14:paraId="5310B011" w14:textId="77777777" w:rsidR="00EF01C3" w:rsidRPr="00EF01C3" w:rsidRDefault="00EF01C3" w:rsidP="00EF01C3"/>
    <w:p w14:paraId="423F4DC6" w14:textId="77777777" w:rsidR="00EF01C3" w:rsidRPr="00EF01C3" w:rsidRDefault="00EF01C3" w:rsidP="00EF01C3">
      <w:r w:rsidRPr="00EF01C3">
        <w:t>The DGs defined in the following clauses supply a common format to simplify the interpretation of AC information.</w:t>
      </w:r>
    </w:p>
    <w:p w14:paraId="1197775B" w14:textId="77777777" w:rsidR="00EF01C3" w:rsidRPr="00EF01C3" w:rsidRDefault="00EF01C3" w:rsidP="00EF01C3">
      <w:r w:rsidRPr="00EF01C3">
        <w:t>The instance field differs in interpretation according to the device type. The meaning of the instance field is defined within each device description.</w:t>
      </w:r>
    </w:p>
    <w:p w14:paraId="7ACA8A0A" w14:textId="77777777" w:rsidR="00EF01C3" w:rsidRPr="00EF01C3" w:rsidRDefault="00EF01C3" w:rsidP="00EF01C3">
      <w:r w:rsidRPr="00EF01C3">
        <w:t>Devices that support one AC_STATUS message are not required to support the others.</w:t>
      </w:r>
    </w:p>
    <w:p w14:paraId="471E9360" w14:textId="77777777" w:rsidR="00EF01C3" w:rsidRPr="00EF01C3" w:rsidRDefault="00EF01C3" w:rsidP="00EF01C3"/>
    <w:p w14:paraId="7B089985" w14:textId="77777777" w:rsidR="00EF01C3" w:rsidRPr="00EF01C3" w:rsidRDefault="00EF01C3" w:rsidP="00EF01C3">
      <w:bookmarkStart w:id="1" w:name="__RefNumPara__38675320"/>
      <w:bookmarkEnd w:id="1"/>
      <w:r w:rsidRPr="00EF01C3">
        <w:rPr>
          <w:b/>
          <w:bCs/>
          <w:i/>
          <w:iCs/>
        </w:rPr>
        <w:t>6.1.2 AC Point Status 1</w:t>
      </w:r>
    </w:p>
    <w:p w14:paraId="13F686BE" w14:textId="77777777" w:rsidR="00EF01C3" w:rsidRPr="00EF01C3" w:rsidRDefault="00EF01C3" w:rsidP="00EF01C3">
      <w:r w:rsidRPr="00EF01C3">
        <w:t>Table 6.1.2a defines the DG attributes, and Table 6.1.2b defines the signal and parameter attributes.</w:t>
      </w:r>
    </w:p>
    <w:p w14:paraId="739BF193" w14:textId="77777777" w:rsidR="00EF01C3" w:rsidRPr="00EF01C3" w:rsidRDefault="00EF01C3" w:rsidP="00EF01C3"/>
    <w:p w14:paraId="408F8A57" w14:textId="77777777" w:rsidR="00EF01C3" w:rsidRPr="00EF01C3" w:rsidRDefault="00EF01C3" w:rsidP="00EF01C3">
      <w:r w:rsidRPr="00EF01C3">
        <w:rPr>
          <w:b/>
          <w:bCs/>
        </w:rPr>
        <w:t>Table 6.1.2a — DG definition</w:t>
      </w:r>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79"/>
        <w:gridCol w:w="4765"/>
      </w:tblGrid>
      <w:tr w:rsidR="00EF01C3" w:rsidRPr="00EF01C3" w14:paraId="1D8B22A2"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5DBB01D9" w14:textId="77777777" w:rsidR="00EF01C3" w:rsidRPr="00EF01C3" w:rsidRDefault="00EF01C3" w:rsidP="00EF01C3">
            <w:r w:rsidRPr="00EF01C3">
              <w:rPr>
                <w:b/>
                <w:bCs/>
              </w:rPr>
              <w:lastRenderedPageBreak/>
              <w:t>DG attribute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6A42BE4B" w14:textId="77777777" w:rsidR="00EF01C3" w:rsidRPr="00EF01C3" w:rsidRDefault="00EF01C3" w:rsidP="00EF01C3">
            <w:r w:rsidRPr="00EF01C3">
              <w:rPr>
                <w:b/>
                <w:bCs/>
              </w:rPr>
              <w:t>Value</w:t>
            </w:r>
          </w:p>
        </w:tc>
      </w:tr>
      <w:tr w:rsidR="00EF01C3" w:rsidRPr="00EF01C3" w14:paraId="0DCF2C1D"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DBC5D17" w14:textId="77777777" w:rsidR="00EF01C3" w:rsidRPr="00EF01C3" w:rsidRDefault="00EF01C3" w:rsidP="00EF01C3">
            <w:r w:rsidRPr="00EF01C3">
              <w:t>Name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E4C3D0F" w14:textId="77777777" w:rsidR="00EF01C3" w:rsidRPr="00EF01C3" w:rsidRDefault="00EF01C3" w:rsidP="00EF01C3">
            <w:r w:rsidRPr="00EF01C3">
              <w:t>AC_STATUS_1</w:t>
            </w:r>
          </w:p>
        </w:tc>
      </w:tr>
      <w:tr w:rsidR="00EF01C3" w:rsidRPr="00EF01C3" w14:paraId="51C49B07"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5FDC08D5" w14:textId="77777777" w:rsidR="00EF01C3" w:rsidRPr="00EF01C3" w:rsidRDefault="00EF01C3" w:rsidP="00EF01C3">
            <w:r w:rsidRPr="00EF01C3">
              <w:t>DGN</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174BCB58" w14:textId="77777777" w:rsidR="00EF01C3" w:rsidRPr="00EF01C3" w:rsidRDefault="00EF01C3" w:rsidP="00EF01C3">
            <w:r w:rsidRPr="00EF01C3">
              <w:t>Defined in device specific definition</w:t>
            </w:r>
          </w:p>
        </w:tc>
      </w:tr>
      <w:tr w:rsidR="00EF01C3" w:rsidRPr="00EF01C3" w14:paraId="036073E8"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E7C2DE3" w14:textId="77777777" w:rsidR="00EF01C3" w:rsidRPr="00EF01C3" w:rsidRDefault="00EF01C3" w:rsidP="00EF01C3">
            <w:r w:rsidRPr="00EF01C3">
              <w:t>Default priority</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7CF94F34" w14:textId="77777777" w:rsidR="00EF01C3" w:rsidRPr="00EF01C3" w:rsidRDefault="00EF01C3" w:rsidP="00EF01C3">
            <w:r w:rsidRPr="00EF01C3">
              <w:t>Defined in device specific definition</w:t>
            </w:r>
          </w:p>
        </w:tc>
      </w:tr>
      <w:tr w:rsidR="00EF01C3" w:rsidRPr="00EF01C3" w14:paraId="05164063"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264B420E" w14:textId="77777777" w:rsidR="00EF01C3" w:rsidRPr="00EF01C3" w:rsidRDefault="00EF01C3" w:rsidP="00EF01C3">
            <w:r w:rsidRPr="00EF01C3">
              <w:t>Maximum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031E476" w14:textId="77777777" w:rsidR="00EF01C3" w:rsidRPr="00EF01C3" w:rsidRDefault="00EF01C3" w:rsidP="00EF01C3">
            <w:r w:rsidRPr="00EF01C3">
              <w:t>Defined in device specific definition</w:t>
            </w:r>
          </w:p>
        </w:tc>
      </w:tr>
      <w:tr w:rsidR="00EF01C3" w:rsidRPr="00EF01C3" w14:paraId="6E8B067D"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41B0CE50" w14:textId="77777777" w:rsidR="00EF01C3" w:rsidRPr="00EF01C3" w:rsidRDefault="00EF01C3" w:rsidP="00EF01C3">
            <w:r w:rsidRPr="00EF01C3">
              <w:t>Normal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6E79D51" w14:textId="77777777" w:rsidR="00EF01C3" w:rsidRPr="00EF01C3" w:rsidRDefault="00EF01C3" w:rsidP="00EF01C3">
            <w:r w:rsidRPr="00EF01C3">
              <w:t>Defined in device specific definition</w:t>
            </w:r>
          </w:p>
        </w:tc>
      </w:tr>
      <w:tr w:rsidR="00EF01C3" w:rsidRPr="00EF01C3" w14:paraId="7FBD4B67"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6684CFFC" w14:textId="77777777" w:rsidR="00EF01C3" w:rsidRPr="00EF01C3" w:rsidRDefault="00EF01C3" w:rsidP="00EF01C3">
            <w:r w:rsidRPr="00EF01C3">
              <w:t>Minimum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102BEA04" w14:textId="77777777" w:rsidR="00EF01C3" w:rsidRPr="00EF01C3" w:rsidRDefault="00EF01C3" w:rsidP="00EF01C3">
            <w:r w:rsidRPr="00EF01C3">
              <w:t xml:space="preserve">50 </w:t>
            </w:r>
            <w:proofErr w:type="spellStart"/>
            <w:r w:rsidRPr="00EF01C3">
              <w:t>ms</w:t>
            </w:r>
            <w:proofErr w:type="spellEnd"/>
            <w:r w:rsidRPr="00EF01C3">
              <w:t>, see 3.2.4.2</w:t>
            </w:r>
          </w:p>
        </w:tc>
      </w:tr>
      <w:tr w:rsidR="00EF01C3" w:rsidRPr="00EF01C3" w14:paraId="55B3DC97"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1C02B837" w14:textId="77777777" w:rsidR="00EF01C3" w:rsidRPr="00EF01C3" w:rsidRDefault="00EF01C3" w:rsidP="00EF01C3">
            <w:r w:rsidRPr="00EF01C3">
              <w:t>Number of frames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2F61CAF5" w14:textId="77777777" w:rsidR="00EF01C3" w:rsidRPr="00EF01C3" w:rsidRDefault="00EF01C3" w:rsidP="00EF01C3">
            <w:r w:rsidRPr="00EF01C3">
              <w:t>1</w:t>
            </w:r>
          </w:p>
        </w:tc>
      </w:tr>
      <w:tr w:rsidR="00EF01C3" w:rsidRPr="00EF01C3" w14:paraId="0CE8AD9A"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022608C" w14:textId="77777777" w:rsidR="00EF01C3" w:rsidRPr="00EF01C3" w:rsidRDefault="00EF01C3" w:rsidP="00EF01C3">
            <w:r w:rsidRPr="00EF01C3">
              <w:t>ACK requirements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71DED6F0" w14:textId="77777777" w:rsidR="00EF01C3" w:rsidRPr="00EF01C3" w:rsidRDefault="00EF01C3" w:rsidP="00EF01C3">
            <w:r w:rsidRPr="00EF01C3">
              <w:t>N/A</w:t>
            </w:r>
          </w:p>
        </w:tc>
      </w:tr>
    </w:tbl>
    <w:p w14:paraId="55589C86" w14:textId="77777777" w:rsidR="00EF01C3" w:rsidRPr="00EF01C3" w:rsidRDefault="00EF01C3" w:rsidP="00EF01C3"/>
    <w:p w14:paraId="4379A7A2" w14:textId="77777777" w:rsidR="00EF01C3" w:rsidRPr="00EF01C3" w:rsidRDefault="00EF01C3" w:rsidP="00EF01C3">
      <w:r w:rsidRPr="00EF01C3">
        <w:rPr>
          <w:b/>
          <w:bCs/>
        </w:rPr>
        <w:t>Table 6.1.2b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EF01C3" w:rsidRPr="00EF01C3" w14:paraId="4A87E726"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bottom"/>
            <w:hideMark/>
          </w:tcPr>
          <w:p w14:paraId="2D20BB5C" w14:textId="77777777" w:rsidR="00EF01C3" w:rsidRPr="00EF01C3" w:rsidRDefault="00EF01C3" w:rsidP="00EF01C3">
            <w:r w:rsidRPr="00EF01C3">
              <w:rPr>
                <w:b/>
                <w:bCs/>
              </w:rPr>
              <w:t>Byte</w:t>
            </w:r>
          </w:p>
        </w:tc>
        <w:tc>
          <w:tcPr>
            <w:tcW w:w="690" w:type="dxa"/>
            <w:tcBorders>
              <w:top w:val="outset" w:sz="6" w:space="0" w:color="000000"/>
              <w:left w:val="outset" w:sz="6" w:space="0" w:color="000000"/>
              <w:bottom w:val="outset" w:sz="6" w:space="0" w:color="000000"/>
              <w:right w:val="outset" w:sz="6" w:space="0" w:color="000000"/>
            </w:tcBorders>
            <w:vAlign w:val="bottom"/>
            <w:hideMark/>
          </w:tcPr>
          <w:p w14:paraId="5BC0732A" w14:textId="77777777" w:rsidR="00EF01C3" w:rsidRPr="00EF01C3" w:rsidRDefault="00EF01C3" w:rsidP="00EF01C3">
            <w:r w:rsidRPr="00EF01C3">
              <w:rPr>
                <w:b/>
                <w:bCs/>
              </w:rPr>
              <w:t>Bit</w:t>
            </w:r>
          </w:p>
        </w:tc>
        <w:tc>
          <w:tcPr>
            <w:tcW w:w="2040" w:type="dxa"/>
            <w:tcBorders>
              <w:top w:val="outset" w:sz="6" w:space="0" w:color="000000"/>
              <w:left w:val="outset" w:sz="6" w:space="0" w:color="000000"/>
              <w:bottom w:val="outset" w:sz="6" w:space="0" w:color="000000"/>
              <w:right w:val="outset" w:sz="6" w:space="0" w:color="000000"/>
            </w:tcBorders>
            <w:vAlign w:val="bottom"/>
            <w:hideMark/>
          </w:tcPr>
          <w:p w14:paraId="010EFBB0" w14:textId="77777777" w:rsidR="00EF01C3" w:rsidRPr="00EF01C3" w:rsidRDefault="00EF01C3" w:rsidP="00EF01C3">
            <w:r w:rsidRPr="00EF01C3">
              <w:rPr>
                <w:b/>
                <w:bCs/>
              </w:rPr>
              <w:t>Name</w:t>
            </w:r>
          </w:p>
        </w:tc>
        <w:tc>
          <w:tcPr>
            <w:tcW w:w="1020" w:type="dxa"/>
            <w:tcBorders>
              <w:top w:val="outset" w:sz="6" w:space="0" w:color="000000"/>
              <w:left w:val="outset" w:sz="6" w:space="0" w:color="000000"/>
              <w:bottom w:val="outset" w:sz="6" w:space="0" w:color="000000"/>
              <w:right w:val="outset" w:sz="6" w:space="0" w:color="000000"/>
            </w:tcBorders>
            <w:vAlign w:val="bottom"/>
            <w:hideMark/>
          </w:tcPr>
          <w:p w14:paraId="36DA31DB" w14:textId="77777777" w:rsidR="00EF01C3" w:rsidRPr="00EF01C3" w:rsidRDefault="00EF01C3" w:rsidP="00EF01C3">
            <w:r w:rsidRPr="00EF01C3">
              <w:rPr>
                <w:b/>
                <w:bCs/>
              </w:rPr>
              <w:t>Data type</w:t>
            </w:r>
          </w:p>
        </w:tc>
        <w:tc>
          <w:tcPr>
            <w:tcW w:w="795" w:type="dxa"/>
            <w:tcBorders>
              <w:top w:val="outset" w:sz="6" w:space="0" w:color="000000"/>
              <w:left w:val="outset" w:sz="6" w:space="0" w:color="000000"/>
              <w:bottom w:val="outset" w:sz="6" w:space="0" w:color="000000"/>
              <w:right w:val="outset" w:sz="6" w:space="0" w:color="000000"/>
            </w:tcBorders>
            <w:vAlign w:val="bottom"/>
            <w:hideMark/>
          </w:tcPr>
          <w:p w14:paraId="6BB76AC2" w14:textId="77777777" w:rsidR="00EF01C3" w:rsidRPr="00EF01C3" w:rsidRDefault="00EF01C3" w:rsidP="00EF01C3">
            <w:r w:rsidRPr="00EF01C3">
              <w:rPr>
                <w:b/>
                <w:bCs/>
              </w:rPr>
              <w:t>Unit</w:t>
            </w:r>
          </w:p>
        </w:tc>
        <w:tc>
          <w:tcPr>
            <w:tcW w:w="3450" w:type="dxa"/>
            <w:tcBorders>
              <w:top w:val="outset" w:sz="6" w:space="0" w:color="000000"/>
              <w:left w:val="outset" w:sz="6" w:space="0" w:color="000000"/>
              <w:bottom w:val="outset" w:sz="6" w:space="0" w:color="000000"/>
              <w:right w:val="outset" w:sz="6" w:space="0" w:color="000000"/>
            </w:tcBorders>
            <w:vAlign w:val="bottom"/>
            <w:hideMark/>
          </w:tcPr>
          <w:p w14:paraId="768795BA" w14:textId="77777777" w:rsidR="00EF01C3" w:rsidRPr="00EF01C3" w:rsidRDefault="00EF01C3" w:rsidP="00EF01C3">
            <w:r w:rsidRPr="00EF01C3">
              <w:rPr>
                <w:b/>
                <w:bCs/>
              </w:rPr>
              <w:t>Value definition</w:t>
            </w:r>
          </w:p>
        </w:tc>
      </w:tr>
      <w:tr w:rsidR="00EF01C3" w:rsidRPr="00EF01C3" w14:paraId="1905E7E3"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5ABB69E8" w14:textId="77777777" w:rsidR="00EF01C3" w:rsidRPr="00EF01C3" w:rsidRDefault="00EF01C3" w:rsidP="00EF01C3">
            <w:r w:rsidRPr="00EF01C3">
              <w:t>0</w:t>
            </w:r>
          </w:p>
        </w:tc>
        <w:tc>
          <w:tcPr>
            <w:tcW w:w="690" w:type="dxa"/>
            <w:tcBorders>
              <w:top w:val="outset" w:sz="6" w:space="0" w:color="000000"/>
              <w:left w:val="outset" w:sz="6" w:space="0" w:color="000000"/>
              <w:bottom w:val="outset" w:sz="6" w:space="0" w:color="000000"/>
              <w:right w:val="outset" w:sz="6" w:space="0" w:color="000000"/>
            </w:tcBorders>
            <w:hideMark/>
          </w:tcPr>
          <w:p w14:paraId="62DABF99"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7CF53402" w14:textId="77777777" w:rsidR="00EF01C3" w:rsidRPr="00EF01C3" w:rsidRDefault="00EF01C3" w:rsidP="00EF01C3">
            <w:r w:rsidRPr="00EF01C3">
              <w:t>Instance</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65D9325A"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586D89D3"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7D4D4967" w14:textId="77777777" w:rsidR="00EF01C3" w:rsidRPr="00EF01C3" w:rsidRDefault="00EF01C3" w:rsidP="00EF01C3">
            <w:r w:rsidRPr="00EF01C3">
              <w:t>The interpretation depends on the device.</w:t>
            </w:r>
          </w:p>
        </w:tc>
      </w:tr>
      <w:tr w:rsidR="00EF01C3" w:rsidRPr="00EF01C3" w14:paraId="27163AAD"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129D9F7F" w14:textId="77777777" w:rsidR="00EF01C3" w:rsidRPr="00EF01C3" w:rsidRDefault="00EF01C3" w:rsidP="00EF01C3">
            <w:r w:rsidRPr="00EF01C3">
              <w:t>1 to 2</w:t>
            </w:r>
          </w:p>
        </w:tc>
        <w:tc>
          <w:tcPr>
            <w:tcW w:w="690" w:type="dxa"/>
            <w:tcBorders>
              <w:top w:val="outset" w:sz="6" w:space="0" w:color="000000"/>
              <w:left w:val="outset" w:sz="6" w:space="0" w:color="000000"/>
              <w:bottom w:val="outset" w:sz="6" w:space="0" w:color="000000"/>
              <w:right w:val="outset" w:sz="6" w:space="0" w:color="000000"/>
            </w:tcBorders>
            <w:hideMark/>
          </w:tcPr>
          <w:p w14:paraId="43FC8F2C"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4B0D6220" w14:textId="77777777" w:rsidR="00EF01C3" w:rsidRPr="00EF01C3" w:rsidRDefault="00EF01C3" w:rsidP="00EF01C3">
            <w:r w:rsidRPr="00EF01C3">
              <w:t>RMS voltage</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5B7A48FB" w14:textId="77777777" w:rsidR="00EF01C3" w:rsidRPr="00EF01C3" w:rsidRDefault="00EF01C3" w:rsidP="00EF01C3">
            <w:r w:rsidRPr="00EF01C3">
              <w:t>uint16</w:t>
            </w:r>
          </w:p>
        </w:tc>
        <w:tc>
          <w:tcPr>
            <w:tcW w:w="795" w:type="dxa"/>
            <w:tcBorders>
              <w:top w:val="outset" w:sz="6" w:space="0" w:color="000000"/>
              <w:left w:val="outset" w:sz="6" w:space="0" w:color="000000"/>
              <w:bottom w:val="outset" w:sz="6" w:space="0" w:color="000000"/>
              <w:right w:val="outset" w:sz="6" w:space="0" w:color="000000"/>
            </w:tcBorders>
            <w:vAlign w:val="center"/>
            <w:hideMark/>
          </w:tcPr>
          <w:p w14:paraId="7D4E9979" w14:textId="77777777" w:rsidR="00EF01C3" w:rsidRPr="00EF01C3" w:rsidRDefault="00EF01C3" w:rsidP="00EF01C3">
            <w:r w:rsidRPr="00EF01C3">
              <w:t>Vac</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4B62C46C" w14:textId="77777777" w:rsidR="00EF01C3" w:rsidRPr="00EF01C3" w:rsidRDefault="00EF01C3" w:rsidP="00EF01C3">
            <w:r w:rsidRPr="00EF01C3">
              <w:t>see Table 5.3</w:t>
            </w:r>
          </w:p>
        </w:tc>
      </w:tr>
      <w:tr w:rsidR="00EF01C3" w:rsidRPr="00EF01C3" w14:paraId="1E266F6D"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1AD5D7B7" w14:textId="77777777" w:rsidR="00EF01C3" w:rsidRPr="00EF01C3" w:rsidRDefault="00EF01C3" w:rsidP="00EF01C3">
            <w:r w:rsidRPr="00EF01C3">
              <w:t>3 to 4</w:t>
            </w:r>
          </w:p>
        </w:tc>
        <w:tc>
          <w:tcPr>
            <w:tcW w:w="690" w:type="dxa"/>
            <w:tcBorders>
              <w:top w:val="outset" w:sz="6" w:space="0" w:color="000000"/>
              <w:left w:val="outset" w:sz="6" w:space="0" w:color="000000"/>
              <w:bottom w:val="outset" w:sz="6" w:space="0" w:color="000000"/>
              <w:right w:val="outset" w:sz="6" w:space="0" w:color="000000"/>
            </w:tcBorders>
            <w:hideMark/>
          </w:tcPr>
          <w:p w14:paraId="18C14B4B"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4A723E7B" w14:textId="77777777" w:rsidR="00EF01C3" w:rsidRPr="00EF01C3" w:rsidRDefault="00EF01C3" w:rsidP="00EF01C3">
            <w:r w:rsidRPr="00EF01C3">
              <w:t>RMS current</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1BD3E467" w14:textId="77777777" w:rsidR="00EF01C3" w:rsidRPr="00EF01C3" w:rsidRDefault="00EF01C3" w:rsidP="00EF01C3">
            <w:r w:rsidRPr="00EF01C3">
              <w:t>uint16</w:t>
            </w:r>
          </w:p>
        </w:tc>
        <w:tc>
          <w:tcPr>
            <w:tcW w:w="795" w:type="dxa"/>
            <w:tcBorders>
              <w:top w:val="outset" w:sz="6" w:space="0" w:color="000000"/>
              <w:left w:val="outset" w:sz="6" w:space="0" w:color="000000"/>
              <w:bottom w:val="outset" w:sz="6" w:space="0" w:color="000000"/>
              <w:right w:val="outset" w:sz="6" w:space="0" w:color="000000"/>
            </w:tcBorders>
            <w:vAlign w:val="center"/>
            <w:hideMark/>
          </w:tcPr>
          <w:p w14:paraId="2AEE1697" w14:textId="77777777" w:rsidR="00EF01C3" w:rsidRPr="00EF01C3" w:rsidRDefault="00EF01C3" w:rsidP="00EF01C3">
            <w:proofErr w:type="spellStart"/>
            <w:r w:rsidRPr="00EF01C3">
              <w:t>Aac</w:t>
            </w:r>
            <w:proofErr w:type="spellEnd"/>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0AE56A29" w14:textId="77777777" w:rsidR="00EF01C3" w:rsidRPr="00EF01C3" w:rsidRDefault="00EF01C3" w:rsidP="00EF01C3">
            <w:r w:rsidRPr="00EF01C3">
              <w:t>see Table 5.3</w:t>
            </w:r>
          </w:p>
        </w:tc>
      </w:tr>
      <w:tr w:rsidR="00EF01C3" w:rsidRPr="00EF01C3" w14:paraId="73ADB7BD"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438D7BD8" w14:textId="77777777" w:rsidR="00EF01C3" w:rsidRPr="00EF01C3" w:rsidRDefault="00EF01C3" w:rsidP="00EF01C3">
            <w:r w:rsidRPr="00EF01C3">
              <w:t>5 to 6</w:t>
            </w:r>
          </w:p>
        </w:tc>
        <w:tc>
          <w:tcPr>
            <w:tcW w:w="690" w:type="dxa"/>
            <w:tcBorders>
              <w:top w:val="outset" w:sz="6" w:space="0" w:color="000000"/>
              <w:left w:val="outset" w:sz="6" w:space="0" w:color="000000"/>
              <w:bottom w:val="outset" w:sz="6" w:space="0" w:color="000000"/>
              <w:right w:val="outset" w:sz="6" w:space="0" w:color="000000"/>
            </w:tcBorders>
            <w:hideMark/>
          </w:tcPr>
          <w:p w14:paraId="25D4DFBE"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7298406E" w14:textId="77777777" w:rsidR="00EF01C3" w:rsidRPr="00EF01C3" w:rsidRDefault="00EF01C3" w:rsidP="00EF01C3">
            <w:r w:rsidRPr="00EF01C3">
              <w:t>Frequency</w:t>
            </w:r>
          </w:p>
        </w:tc>
        <w:tc>
          <w:tcPr>
            <w:tcW w:w="1020" w:type="dxa"/>
            <w:tcBorders>
              <w:top w:val="outset" w:sz="6" w:space="0" w:color="000000"/>
              <w:left w:val="outset" w:sz="6" w:space="0" w:color="000000"/>
              <w:bottom w:val="outset" w:sz="6" w:space="0" w:color="000000"/>
              <w:right w:val="outset" w:sz="6" w:space="0" w:color="000000"/>
            </w:tcBorders>
            <w:hideMark/>
          </w:tcPr>
          <w:p w14:paraId="55ECB5F1" w14:textId="77777777" w:rsidR="00EF01C3" w:rsidRPr="00EF01C3" w:rsidRDefault="00EF01C3" w:rsidP="00EF01C3">
            <w:r w:rsidRPr="00EF01C3">
              <w:t>uint16</w:t>
            </w:r>
          </w:p>
        </w:tc>
        <w:tc>
          <w:tcPr>
            <w:tcW w:w="795" w:type="dxa"/>
            <w:tcBorders>
              <w:top w:val="outset" w:sz="6" w:space="0" w:color="000000"/>
              <w:left w:val="outset" w:sz="6" w:space="0" w:color="000000"/>
              <w:bottom w:val="outset" w:sz="6" w:space="0" w:color="000000"/>
              <w:right w:val="outset" w:sz="6" w:space="0" w:color="000000"/>
            </w:tcBorders>
            <w:hideMark/>
          </w:tcPr>
          <w:p w14:paraId="750CD3A9" w14:textId="77777777" w:rsidR="00EF01C3" w:rsidRPr="00EF01C3" w:rsidRDefault="00EF01C3" w:rsidP="00EF01C3">
            <w:r w:rsidRPr="00EF01C3">
              <w:t>Hz</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0820F6EE" w14:textId="77777777" w:rsidR="00EF01C3" w:rsidRPr="00EF01C3" w:rsidRDefault="00EF01C3" w:rsidP="00EF01C3">
            <w:r w:rsidRPr="00EF01C3">
              <w:t xml:space="preserve">Precision = 1/128 Hz </w:t>
            </w:r>
            <w:r w:rsidRPr="00EF01C3">
              <w:br/>
              <w:t>Value range = 0 to 500 Hz</w:t>
            </w:r>
          </w:p>
        </w:tc>
      </w:tr>
      <w:tr w:rsidR="00EF01C3" w:rsidRPr="00EF01C3" w14:paraId="018E5A37" w14:textId="77777777">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6A6EBF19" w14:textId="77777777" w:rsidR="00EF01C3" w:rsidRPr="00EF01C3" w:rsidRDefault="00EF01C3" w:rsidP="00EF01C3">
            <w:r w:rsidRPr="00EF01C3">
              <w:t>7</w:t>
            </w:r>
          </w:p>
        </w:tc>
        <w:tc>
          <w:tcPr>
            <w:tcW w:w="690" w:type="dxa"/>
            <w:tcBorders>
              <w:top w:val="outset" w:sz="6" w:space="0" w:color="000000"/>
              <w:left w:val="outset" w:sz="6" w:space="0" w:color="000000"/>
              <w:bottom w:val="outset" w:sz="6" w:space="0" w:color="000000"/>
              <w:right w:val="outset" w:sz="6" w:space="0" w:color="000000"/>
            </w:tcBorders>
            <w:hideMark/>
          </w:tcPr>
          <w:p w14:paraId="35A62296" w14:textId="77777777" w:rsidR="00EF01C3" w:rsidRPr="00EF01C3" w:rsidRDefault="00EF01C3" w:rsidP="00EF01C3">
            <w:r w:rsidRPr="00EF01C3">
              <w:t>0 to 1</w:t>
            </w:r>
          </w:p>
        </w:tc>
        <w:tc>
          <w:tcPr>
            <w:tcW w:w="2040" w:type="dxa"/>
            <w:tcBorders>
              <w:top w:val="outset" w:sz="6" w:space="0" w:color="000000"/>
              <w:left w:val="outset" w:sz="6" w:space="0" w:color="000000"/>
              <w:bottom w:val="outset" w:sz="6" w:space="0" w:color="000000"/>
              <w:right w:val="outset" w:sz="6" w:space="0" w:color="000000"/>
            </w:tcBorders>
            <w:hideMark/>
          </w:tcPr>
          <w:p w14:paraId="41899BAD" w14:textId="77777777" w:rsidR="00EF01C3" w:rsidRPr="00EF01C3" w:rsidRDefault="00EF01C3" w:rsidP="00EF01C3">
            <w:r w:rsidRPr="00EF01C3">
              <w:t>Fault – open ground</w:t>
            </w:r>
          </w:p>
        </w:tc>
        <w:tc>
          <w:tcPr>
            <w:tcW w:w="1020" w:type="dxa"/>
            <w:tcBorders>
              <w:top w:val="outset" w:sz="6" w:space="0" w:color="000000"/>
              <w:left w:val="outset" w:sz="6" w:space="0" w:color="000000"/>
              <w:bottom w:val="outset" w:sz="6" w:space="0" w:color="000000"/>
              <w:right w:val="outset" w:sz="6" w:space="0" w:color="000000"/>
            </w:tcBorders>
            <w:hideMark/>
          </w:tcPr>
          <w:p w14:paraId="572604C0" w14:textId="77777777" w:rsidR="00EF01C3" w:rsidRPr="00EF01C3" w:rsidRDefault="00EF01C3" w:rsidP="00EF01C3">
            <w:r w:rsidRPr="00EF01C3">
              <w:t>uint2</w:t>
            </w:r>
          </w:p>
        </w:tc>
        <w:tc>
          <w:tcPr>
            <w:tcW w:w="795" w:type="dxa"/>
            <w:tcBorders>
              <w:top w:val="outset" w:sz="6" w:space="0" w:color="000000"/>
              <w:left w:val="outset" w:sz="6" w:space="0" w:color="000000"/>
              <w:bottom w:val="outset" w:sz="6" w:space="0" w:color="000000"/>
              <w:right w:val="outset" w:sz="6" w:space="0" w:color="000000"/>
            </w:tcBorders>
            <w:hideMark/>
          </w:tcPr>
          <w:p w14:paraId="68912FD6"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24E508C6" w14:textId="77777777" w:rsidR="00EF01C3" w:rsidRPr="00EF01C3" w:rsidRDefault="00EF01C3" w:rsidP="00EF01C3">
            <w:r w:rsidRPr="00EF01C3">
              <w:t>00b — no fault</w:t>
            </w:r>
            <w:r w:rsidRPr="00EF01C3">
              <w:br/>
              <w:t>01b — open ground fault detected</w:t>
            </w:r>
          </w:p>
        </w:tc>
      </w:tr>
      <w:tr w:rsidR="00EF01C3" w:rsidRPr="00EF01C3" w14:paraId="3B6ACDFC"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D27B1FE" w14:textId="77777777" w:rsidR="00EF01C3" w:rsidRPr="00EF01C3" w:rsidRDefault="00EF01C3" w:rsidP="00EF01C3"/>
        </w:tc>
        <w:tc>
          <w:tcPr>
            <w:tcW w:w="690" w:type="dxa"/>
            <w:tcBorders>
              <w:top w:val="outset" w:sz="6" w:space="0" w:color="000000"/>
              <w:left w:val="outset" w:sz="6" w:space="0" w:color="000000"/>
              <w:bottom w:val="outset" w:sz="6" w:space="0" w:color="000000"/>
              <w:right w:val="outset" w:sz="6" w:space="0" w:color="000000"/>
            </w:tcBorders>
            <w:hideMark/>
          </w:tcPr>
          <w:p w14:paraId="06E43817" w14:textId="77777777" w:rsidR="00EF01C3" w:rsidRPr="00EF01C3" w:rsidRDefault="00EF01C3" w:rsidP="00EF01C3">
            <w:r w:rsidRPr="00EF01C3">
              <w:t>2 to 3</w:t>
            </w:r>
          </w:p>
        </w:tc>
        <w:tc>
          <w:tcPr>
            <w:tcW w:w="2040" w:type="dxa"/>
            <w:tcBorders>
              <w:top w:val="outset" w:sz="6" w:space="0" w:color="000000"/>
              <w:left w:val="outset" w:sz="6" w:space="0" w:color="000000"/>
              <w:bottom w:val="outset" w:sz="6" w:space="0" w:color="000000"/>
              <w:right w:val="outset" w:sz="6" w:space="0" w:color="000000"/>
            </w:tcBorders>
            <w:hideMark/>
          </w:tcPr>
          <w:p w14:paraId="7C488EFD" w14:textId="77777777" w:rsidR="00EF01C3" w:rsidRPr="00EF01C3" w:rsidRDefault="00EF01C3" w:rsidP="00EF01C3">
            <w:r w:rsidRPr="00EF01C3">
              <w:t>Fault – open neutral</w:t>
            </w:r>
          </w:p>
        </w:tc>
        <w:tc>
          <w:tcPr>
            <w:tcW w:w="1020" w:type="dxa"/>
            <w:tcBorders>
              <w:top w:val="outset" w:sz="6" w:space="0" w:color="000000"/>
              <w:left w:val="outset" w:sz="6" w:space="0" w:color="000000"/>
              <w:bottom w:val="outset" w:sz="6" w:space="0" w:color="000000"/>
              <w:right w:val="outset" w:sz="6" w:space="0" w:color="000000"/>
            </w:tcBorders>
            <w:hideMark/>
          </w:tcPr>
          <w:p w14:paraId="06A26870" w14:textId="77777777" w:rsidR="00EF01C3" w:rsidRPr="00EF01C3" w:rsidRDefault="00EF01C3" w:rsidP="00EF01C3">
            <w:r w:rsidRPr="00EF01C3">
              <w:t>uint2</w:t>
            </w:r>
          </w:p>
        </w:tc>
        <w:tc>
          <w:tcPr>
            <w:tcW w:w="795" w:type="dxa"/>
            <w:tcBorders>
              <w:top w:val="outset" w:sz="6" w:space="0" w:color="000000"/>
              <w:left w:val="outset" w:sz="6" w:space="0" w:color="000000"/>
              <w:bottom w:val="outset" w:sz="6" w:space="0" w:color="000000"/>
              <w:right w:val="outset" w:sz="6" w:space="0" w:color="000000"/>
            </w:tcBorders>
            <w:hideMark/>
          </w:tcPr>
          <w:p w14:paraId="1F8D5327"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0BBBB711" w14:textId="77777777" w:rsidR="00EF01C3" w:rsidRPr="00EF01C3" w:rsidRDefault="00EF01C3" w:rsidP="00EF01C3">
            <w:r w:rsidRPr="00EF01C3">
              <w:t>00b — no fault</w:t>
            </w:r>
            <w:r w:rsidRPr="00EF01C3">
              <w:br/>
              <w:t>01b — open neutral fault detected</w:t>
            </w:r>
          </w:p>
        </w:tc>
      </w:tr>
      <w:tr w:rsidR="00EF01C3" w:rsidRPr="00EF01C3" w14:paraId="682FECBE"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B6D08FA" w14:textId="77777777" w:rsidR="00EF01C3" w:rsidRPr="00EF01C3" w:rsidRDefault="00EF01C3" w:rsidP="00EF01C3"/>
        </w:tc>
        <w:tc>
          <w:tcPr>
            <w:tcW w:w="690" w:type="dxa"/>
            <w:tcBorders>
              <w:top w:val="outset" w:sz="6" w:space="0" w:color="000000"/>
              <w:left w:val="outset" w:sz="6" w:space="0" w:color="000000"/>
              <w:bottom w:val="outset" w:sz="6" w:space="0" w:color="000000"/>
              <w:right w:val="outset" w:sz="6" w:space="0" w:color="000000"/>
            </w:tcBorders>
            <w:hideMark/>
          </w:tcPr>
          <w:p w14:paraId="70FE1CC9" w14:textId="77777777" w:rsidR="00EF01C3" w:rsidRPr="00EF01C3" w:rsidRDefault="00EF01C3" w:rsidP="00EF01C3">
            <w:r w:rsidRPr="00EF01C3">
              <w:t>4 to 5</w:t>
            </w:r>
          </w:p>
        </w:tc>
        <w:tc>
          <w:tcPr>
            <w:tcW w:w="2040" w:type="dxa"/>
            <w:tcBorders>
              <w:top w:val="outset" w:sz="6" w:space="0" w:color="000000"/>
              <w:left w:val="outset" w:sz="6" w:space="0" w:color="000000"/>
              <w:bottom w:val="outset" w:sz="6" w:space="0" w:color="000000"/>
              <w:right w:val="outset" w:sz="6" w:space="0" w:color="000000"/>
            </w:tcBorders>
            <w:hideMark/>
          </w:tcPr>
          <w:p w14:paraId="5FA32D2D" w14:textId="77777777" w:rsidR="00EF01C3" w:rsidRPr="00EF01C3" w:rsidRDefault="00EF01C3" w:rsidP="00EF01C3">
            <w:r w:rsidRPr="00EF01C3">
              <w:t>Fault – reverse polarity</w:t>
            </w:r>
          </w:p>
        </w:tc>
        <w:tc>
          <w:tcPr>
            <w:tcW w:w="1020" w:type="dxa"/>
            <w:tcBorders>
              <w:top w:val="outset" w:sz="6" w:space="0" w:color="000000"/>
              <w:left w:val="outset" w:sz="6" w:space="0" w:color="000000"/>
              <w:bottom w:val="outset" w:sz="6" w:space="0" w:color="000000"/>
              <w:right w:val="outset" w:sz="6" w:space="0" w:color="000000"/>
            </w:tcBorders>
            <w:hideMark/>
          </w:tcPr>
          <w:p w14:paraId="1208EF64" w14:textId="77777777" w:rsidR="00EF01C3" w:rsidRPr="00EF01C3" w:rsidRDefault="00EF01C3" w:rsidP="00EF01C3">
            <w:r w:rsidRPr="00EF01C3">
              <w:t>uint2</w:t>
            </w:r>
          </w:p>
        </w:tc>
        <w:tc>
          <w:tcPr>
            <w:tcW w:w="795" w:type="dxa"/>
            <w:tcBorders>
              <w:top w:val="outset" w:sz="6" w:space="0" w:color="000000"/>
              <w:left w:val="outset" w:sz="6" w:space="0" w:color="000000"/>
              <w:bottom w:val="outset" w:sz="6" w:space="0" w:color="000000"/>
              <w:right w:val="outset" w:sz="6" w:space="0" w:color="000000"/>
            </w:tcBorders>
            <w:hideMark/>
          </w:tcPr>
          <w:p w14:paraId="7BD49336"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25206E30" w14:textId="77777777" w:rsidR="00EF01C3" w:rsidRPr="00EF01C3" w:rsidRDefault="00EF01C3" w:rsidP="00EF01C3">
            <w:r w:rsidRPr="00EF01C3">
              <w:t>00b — no fault</w:t>
            </w:r>
            <w:r w:rsidRPr="00EF01C3">
              <w:br/>
              <w:t>01b — reverse polarity fault detected</w:t>
            </w:r>
          </w:p>
        </w:tc>
      </w:tr>
      <w:tr w:rsidR="00EF01C3" w:rsidRPr="00EF01C3" w14:paraId="61FE1C5F"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19A35E7" w14:textId="77777777" w:rsidR="00EF01C3" w:rsidRPr="00EF01C3" w:rsidRDefault="00EF01C3" w:rsidP="00EF01C3"/>
        </w:tc>
        <w:tc>
          <w:tcPr>
            <w:tcW w:w="690" w:type="dxa"/>
            <w:tcBorders>
              <w:top w:val="outset" w:sz="6" w:space="0" w:color="000000"/>
              <w:left w:val="outset" w:sz="6" w:space="0" w:color="000000"/>
              <w:bottom w:val="outset" w:sz="6" w:space="0" w:color="000000"/>
              <w:right w:val="outset" w:sz="6" w:space="0" w:color="000000"/>
            </w:tcBorders>
            <w:hideMark/>
          </w:tcPr>
          <w:p w14:paraId="6412A294" w14:textId="77777777" w:rsidR="00EF01C3" w:rsidRPr="00EF01C3" w:rsidRDefault="00EF01C3" w:rsidP="00EF01C3">
            <w:r w:rsidRPr="00EF01C3">
              <w:t>6 to 7</w:t>
            </w:r>
          </w:p>
        </w:tc>
        <w:tc>
          <w:tcPr>
            <w:tcW w:w="2040" w:type="dxa"/>
            <w:tcBorders>
              <w:top w:val="outset" w:sz="6" w:space="0" w:color="000000"/>
              <w:left w:val="outset" w:sz="6" w:space="0" w:color="000000"/>
              <w:bottom w:val="outset" w:sz="6" w:space="0" w:color="000000"/>
              <w:right w:val="outset" w:sz="6" w:space="0" w:color="000000"/>
            </w:tcBorders>
            <w:hideMark/>
          </w:tcPr>
          <w:p w14:paraId="39F3E26E" w14:textId="77777777" w:rsidR="00EF01C3" w:rsidRPr="00EF01C3" w:rsidRDefault="00EF01C3" w:rsidP="00EF01C3">
            <w:r w:rsidRPr="00EF01C3">
              <w:t>Fault – ground current</w:t>
            </w:r>
          </w:p>
        </w:tc>
        <w:tc>
          <w:tcPr>
            <w:tcW w:w="1020" w:type="dxa"/>
            <w:tcBorders>
              <w:top w:val="outset" w:sz="6" w:space="0" w:color="000000"/>
              <w:left w:val="outset" w:sz="6" w:space="0" w:color="000000"/>
              <w:bottom w:val="outset" w:sz="6" w:space="0" w:color="000000"/>
              <w:right w:val="outset" w:sz="6" w:space="0" w:color="000000"/>
            </w:tcBorders>
            <w:hideMark/>
          </w:tcPr>
          <w:p w14:paraId="5C42678E" w14:textId="77777777" w:rsidR="00EF01C3" w:rsidRPr="00EF01C3" w:rsidRDefault="00EF01C3" w:rsidP="00EF01C3">
            <w:r w:rsidRPr="00EF01C3">
              <w:t>uint2</w:t>
            </w:r>
          </w:p>
        </w:tc>
        <w:tc>
          <w:tcPr>
            <w:tcW w:w="795" w:type="dxa"/>
            <w:tcBorders>
              <w:top w:val="outset" w:sz="6" w:space="0" w:color="000000"/>
              <w:left w:val="outset" w:sz="6" w:space="0" w:color="000000"/>
              <w:bottom w:val="outset" w:sz="6" w:space="0" w:color="000000"/>
              <w:right w:val="outset" w:sz="6" w:space="0" w:color="000000"/>
            </w:tcBorders>
            <w:hideMark/>
          </w:tcPr>
          <w:p w14:paraId="7A8BAB5E"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5B3A2DDB" w14:textId="77777777" w:rsidR="00EF01C3" w:rsidRPr="00EF01C3" w:rsidRDefault="00EF01C3" w:rsidP="00EF01C3">
            <w:r w:rsidRPr="00EF01C3">
              <w:t>00b — no fault</w:t>
            </w:r>
            <w:r w:rsidRPr="00EF01C3">
              <w:br/>
              <w:t>01b — ground current fault detected</w:t>
            </w:r>
          </w:p>
        </w:tc>
      </w:tr>
    </w:tbl>
    <w:p w14:paraId="6C936557" w14:textId="77777777" w:rsidR="00EF01C3" w:rsidRPr="00EF01C3" w:rsidRDefault="00EF01C3" w:rsidP="00EF01C3"/>
    <w:p w14:paraId="6DA3ABF8" w14:textId="77777777" w:rsidR="00EF01C3" w:rsidRPr="00EF01C3" w:rsidRDefault="00EF01C3" w:rsidP="00EF01C3">
      <w:bookmarkStart w:id="2" w:name="__RefNumPara__39196731"/>
      <w:bookmarkEnd w:id="2"/>
      <w:r w:rsidRPr="00EF01C3">
        <w:rPr>
          <w:b/>
          <w:bCs/>
          <w:i/>
          <w:iCs/>
        </w:rPr>
        <w:t>6.1.3 AC Point Status 2</w:t>
      </w:r>
    </w:p>
    <w:p w14:paraId="3B09428E" w14:textId="77777777" w:rsidR="00EF01C3" w:rsidRPr="00EF01C3" w:rsidRDefault="00EF01C3" w:rsidP="00EF01C3">
      <w:r w:rsidRPr="00EF01C3">
        <w:t>Table 6.1.3a defines the DG attributes, and Table 6.1.3b defines the signal and parameter attributes.</w:t>
      </w:r>
    </w:p>
    <w:p w14:paraId="6D4B05FE" w14:textId="77777777" w:rsidR="00EF01C3" w:rsidRPr="00EF01C3" w:rsidRDefault="00EF01C3" w:rsidP="00EF01C3"/>
    <w:p w14:paraId="7231DB41" w14:textId="77777777" w:rsidR="00EF01C3" w:rsidRPr="00EF01C3" w:rsidRDefault="00EF01C3" w:rsidP="00EF01C3">
      <w:r w:rsidRPr="00EF01C3">
        <w:rPr>
          <w:b/>
          <w:bCs/>
        </w:rPr>
        <w:t>Table 6.1.3a — DG definition</w:t>
      </w:r>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79"/>
        <w:gridCol w:w="4765"/>
      </w:tblGrid>
      <w:tr w:rsidR="00EF01C3" w:rsidRPr="00EF01C3" w14:paraId="0720D21A" w14:textId="77777777">
        <w:trPr>
          <w:trHeight w:val="240"/>
          <w:tblCellSpacing w:w="0" w:type="dxa"/>
        </w:trPr>
        <w:tc>
          <w:tcPr>
            <w:tcW w:w="2450" w:type="pct"/>
            <w:tcBorders>
              <w:top w:val="outset" w:sz="6" w:space="0" w:color="000000"/>
              <w:left w:val="outset" w:sz="6" w:space="0" w:color="000000"/>
              <w:bottom w:val="outset" w:sz="6" w:space="0" w:color="000000"/>
              <w:right w:val="outset" w:sz="6" w:space="0" w:color="000000"/>
            </w:tcBorders>
            <w:vAlign w:val="bottom"/>
            <w:hideMark/>
          </w:tcPr>
          <w:p w14:paraId="7DB541B9" w14:textId="77777777" w:rsidR="00EF01C3" w:rsidRPr="00EF01C3" w:rsidRDefault="00EF01C3" w:rsidP="00EF01C3">
            <w:r w:rsidRPr="00EF01C3">
              <w:rPr>
                <w:b/>
                <w:bCs/>
              </w:rPr>
              <w:t>DG attribute</w:t>
            </w:r>
          </w:p>
        </w:tc>
        <w:tc>
          <w:tcPr>
            <w:tcW w:w="2550" w:type="pct"/>
            <w:tcBorders>
              <w:top w:val="outset" w:sz="6" w:space="0" w:color="000000"/>
              <w:left w:val="outset" w:sz="6" w:space="0" w:color="000000"/>
              <w:bottom w:val="outset" w:sz="6" w:space="0" w:color="000000"/>
              <w:right w:val="outset" w:sz="6" w:space="0" w:color="000000"/>
            </w:tcBorders>
            <w:vAlign w:val="bottom"/>
            <w:hideMark/>
          </w:tcPr>
          <w:p w14:paraId="2DA752D0" w14:textId="77777777" w:rsidR="00EF01C3" w:rsidRPr="00EF01C3" w:rsidRDefault="00EF01C3" w:rsidP="00EF01C3">
            <w:r w:rsidRPr="00EF01C3">
              <w:rPr>
                <w:b/>
                <w:bCs/>
              </w:rPr>
              <w:t>Value</w:t>
            </w:r>
          </w:p>
        </w:tc>
      </w:tr>
      <w:tr w:rsidR="00EF01C3" w:rsidRPr="00EF01C3" w14:paraId="587A07E9"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1128EF70" w14:textId="77777777" w:rsidR="00EF01C3" w:rsidRPr="00EF01C3" w:rsidRDefault="00EF01C3" w:rsidP="00EF01C3">
            <w:r w:rsidRPr="00EF01C3">
              <w:t>Name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6A7653CE" w14:textId="77777777" w:rsidR="00EF01C3" w:rsidRPr="00EF01C3" w:rsidRDefault="00EF01C3" w:rsidP="00EF01C3">
            <w:r w:rsidRPr="00EF01C3">
              <w:t>AC_STATUS_2</w:t>
            </w:r>
          </w:p>
        </w:tc>
      </w:tr>
      <w:tr w:rsidR="00EF01C3" w:rsidRPr="00EF01C3" w14:paraId="29F8FEDE"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5C8E5C12" w14:textId="77777777" w:rsidR="00EF01C3" w:rsidRPr="00EF01C3" w:rsidRDefault="00EF01C3" w:rsidP="00EF01C3">
            <w:r w:rsidRPr="00EF01C3">
              <w:t>DGN</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5C6F03FE" w14:textId="77777777" w:rsidR="00EF01C3" w:rsidRPr="00EF01C3" w:rsidRDefault="00EF01C3" w:rsidP="00EF01C3">
            <w:r w:rsidRPr="00EF01C3">
              <w:t>Defined in device specific definition</w:t>
            </w:r>
          </w:p>
        </w:tc>
      </w:tr>
      <w:tr w:rsidR="00EF01C3" w:rsidRPr="00EF01C3" w14:paraId="14DE8316"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50564B16" w14:textId="77777777" w:rsidR="00EF01C3" w:rsidRPr="00EF01C3" w:rsidRDefault="00EF01C3" w:rsidP="00EF01C3">
            <w:r w:rsidRPr="00EF01C3">
              <w:t>Default priority</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198B6CED" w14:textId="77777777" w:rsidR="00EF01C3" w:rsidRPr="00EF01C3" w:rsidRDefault="00EF01C3" w:rsidP="00EF01C3">
            <w:r w:rsidRPr="00EF01C3">
              <w:t>Defined in device specific definition</w:t>
            </w:r>
          </w:p>
        </w:tc>
      </w:tr>
      <w:tr w:rsidR="00EF01C3" w:rsidRPr="00EF01C3" w14:paraId="59AE2F71"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3757A54E" w14:textId="77777777" w:rsidR="00EF01C3" w:rsidRPr="00EF01C3" w:rsidRDefault="00EF01C3" w:rsidP="00EF01C3">
            <w:r w:rsidRPr="00EF01C3">
              <w:t>Maximum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86D71A9" w14:textId="77777777" w:rsidR="00EF01C3" w:rsidRPr="00EF01C3" w:rsidRDefault="00EF01C3" w:rsidP="00EF01C3">
            <w:r w:rsidRPr="00EF01C3">
              <w:t>Defined in device specific definition</w:t>
            </w:r>
          </w:p>
        </w:tc>
      </w:tr>
      <w:tr w:rsidR="00EF01C3" w:rsidRPr="00EF01C3" w14:paraId="289A2193"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0A5EF418" w14:textId="77777777" w:rsidR="00EF01C3" w:rsidRPr="00EF01C3" w:rsidRDefault="00EF01C3" w:rsidP="00EF01C3">
            <w:r w:rsidRPr="00EF01C3">
              <w:t>Normal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77C701BA" w14:textId="77777777" w:rsidR="00EF01C3" w:rsidRPr="00EF01C3" w:rsidRDefault="00EF01C3" w:rsidP="00EF01C3">
            <w:r w:rsidRPr="00EF01C3">
              <w:t>Defined in device specific definition</w:t>
            </w:r>
          </w:p>
        </w:tc>
      </w:tr>
      <w:tr w:rsidR="00EF01C3" w:rsidRPr="00EF01C3" w14:paraId="52A761DD"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3C06D88C" w14:textId="77777777" w:rsidR="00EF01C3" w:rsidRPr="00EF01C3" w:rsidRDefault="00EF01C3" w:rsidP="00EF01C3">
            <w:r w:rsidRPr="00EF01C3">
              <w:t>Minimum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6DAE4C06" w14:textId="77777777" w:rsidR="00EF01C3" w:rsidRPr="00EF01C3" w:rsidRDefault="00EF01C3" w:rsidP="00EF01C3">
            <w:r w:rsidRPr="00EF01C3">
              <w:t xml:space="preserve">50 </w:t>
            </w:r>
            <w:proofErr w:type="spellStart"/>
            <w:r w:rsidRPr="00EF01C3">
              <w:t>ms</w:t>
            </w:r>
            <w:proofErr w:type="spellEnd"/>
            <w:r w:rsidRPr="00EF01C3">
              <w:t>, see 3.2.4.2</w:t>
            </w:r>
          </w:p>
        </w:tc>
      </w:tr>
      <w:tr w:rsidR="00EF01C3" w:rsidRPr="00EF01C3" w14:paraId="36FBC968"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A623379" w14:textId="77777777" w:rsidR="00EF01C3" w:rsidRPr="00EF01C3" w:rsidRDefault="00EF01C3" w:rsidP="00EF01C3">
            <w:r w:rsidRPr="00EF01C3">
              <w:t>Number of frames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245DA125" w14:textId="77777777" w:rsidR="00EF01C3" w:rsidRPr="00EF01C3" w:rsidRDefault="00EF01C3" w:rsidP="00EF01C3">
            <w:r w:rsidRPr="00EF01C3">
              <w:t>1</w:t>
            </w:r>
          </w:p>
        </w:tc>
      </w:tr>
      <w:tr w:rsidR="00EF01C3" w:rsidRPr="00EF01C3" w14:paraId="4C40E3C3" w14:textId="77777777">
        <w:trPr>
          <w:trHeight w:val="240"/>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46A60C3" w14:textId="77777777" w:rsidR="00EF01C3" w:rsidRPr="00EF01C3" w:rsidRDefault="00EF01C3" w:rsidP="00EF01C3">
            <w:r w:rsidRPr="00EF01C3">
              <w:t>ACK requirements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00F0BB5" w14:textId="77777777" w:rsidR="00EF01C3" w:rsidRPr="00EF01C3" w:rsidRDefault="00EF01C3" w:rsidP="00EF01C3">
            <w:r w:rsidRPr="00EF01C3">
              <w:t>N/A</w:t>
            </w:r>
          </w:p>
        </w:tc>
      </w:tr>
    </w:tbl>
    <w:p w14:paraId="706E94D7" w14:textId="77777777" w:rsidR="00EF01C3" w:rsidRPr="00EF01C3" w:rsidRDefault="00EF01C3" w:rsidP="00EF01C3"/>
    <w:p w14:paraId="5D50F69D" w14:textId="77777777" w:rsidR="00EF01C3" w:rsidRPr="00EF01C3" w:rsidRDefault="00EF01C3" w:rsidP="00EF01C3">
      <w:r w:rsidRPr="00EF01C3">
        <w:rPr>
          <w:b/>
          <w:bCs/>
        </w:rPr>
        <w:t>Table 6.1.3b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EF01C3" w:rsidRPr="00EF01C3" w14:paraId="03AAFB17"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0611BE47" w14:textId="77777777" w:rsidR="00EF01C3" w:rsidRPr="00EF01C3" w:rsidRDefault="00EF01C3" w:rsidP="00EF01C3">
            <w:r w:rsidRPr="00EF01C3">
              <w:rPr>
                <w:b/>
                <w:bCs/>
              </w:rPr>
              <w:t>Byte</w:t>
            </w:r>
          </w:p>
        </w:tc>
        <w:tc>
          <w:tcPr>
            <w:tcW w:w="690" w:type="dxa"/>
            <w:tcBorders>
              <w:top w:val="outset" w:sz="6" w:space="0" w:color="000000"/>
              <w:left w:val="outset" w:sz="6" w:space="0" w:color="000000"/>
              <w:bottom w:val="outset" w:sz="6" w:space="0" w:color="000000"/>
              <w:right w:val="outset" w:sz="6" w:space="0" w:color="000000"/>
            </w:tcBorders>
            <w:vAlign w:val="bottom"/>
            <w:hideMark/>
          </w:tcPr>
          <w:p w14:paraId="71BD6A14" w14:textId="77777777" w:rsidR="00EF01C3" w:rsidRPr="00EF01C3" w:rsidRDefault="00EF01C3" w:rsidP="00EF01C3">
            <w:r w:rsidRPr="00EF01C3">
              <w:rPr>
                <w:b/>
                <w:bCs/>
              </w:rPr>
              <w:t>Bit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0A9B7BA1" w14:textId="77777777" w:rsidR="00EF01C3" w:rsidRPr="00EF01C3" w:rsidRDefault="00EF01C3" w:rsidP="00EF01C3">
            <w:r w:rsidRPr="00EF01C3">
              <w:rPr>
                <w:b/>
                <w:bCs/>
              </w:rPr>
              <w:t>Name</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09E2746E" w14:textId="77777777" w:rsidR="00EF01C3" w:rsidRPr="00EF01C3" w:rsidRDefault="00EF01C3" w:rsidP="00EF01C3">
            <w:r w:rsidRPr="00EF01C3">
              <w:rPr>
                <w:b/>
                <w:bCs/>
              </w:rPr>
              <w:t>Data type</w:t>
            </w:r>
          </w:p>
        </w:tc>
        <w:tc>
          <w:tcPr>
            <w:tcW w:w="795" w:type="dxa"/>
            <w:tcBorders>
              <w:top w:val="outset" w:sz="6" w:space="0" w:color="000000"/>
              <w:left w:val="outset" w:sz="6" w:space="0" w:color="000000"/>
              <w:bottom w:val="outset" w:sz="6" w:space="0" w:color="000000"/>
              <w:right w:val="outset" w:sz="6" w:space="0" w:color="000000"/>
            </w:tcBorders>
            <w:vAlign w:val="center"/>
            <w:hideMark/>
          </w:tcPr>
          <w:p w14:paraId="4F99687E" w14:textId="77777777" w:rsidR="00EF01C3" w:rsidRPr="00EF01C3" w:rsidRDefault="00EF01C3" w:rsidP="00EF01C3">
            <w:r w:rsidRPr="00EF01C3">
              <w:rPr>
                <w:b/>
                <w:bCs/>
              </w:rPr>
              <w:t>Unit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4B4A7D05" w14:textId="77777777" w:rsidR="00EF01C3" w:rsidRPr="00EF01C3" w:rsidRDefault="00EF01C3" w:rsidP="00EF01C3">
            <w:r w:rsidRPr="00EF01C3">
              <w:rPr>
                <w:b/>
                <w:bCs/>
              </w:rPr>
              <w:t>Value definition</w:t>
            </w:r>
          </w:p>
        </w:tc>
      </w:tr>
      <w:tr w:rsidR="00EF01C3" w:rsidRPr="00EF01C3" w14:paraId="0B9A03F5"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516F65C4" w14:textId="77777777" w:rsidR="00EF01C3" w:rsidRPr="00EF01C3" w:rsidRDefault="00EF01C3" w:rsidP="00EF01C3">
            <w:r w:rsidRPr="00EF01C3">
              <w:lastRenderedPageBreak/>
              <w:t>0</w:t>
            </w:r>
          </w:p>
        </w:tc>
        <w:tc>
          <w:tcPr>
            <w:tcW w:w="690" w:type="dxa"/>
            <w:tcBorders>
              <w:top w:val="outset" w:sz="6" w:space="0" w:color="000000"/>
              <w:left w:val="outset" w:sz="6" w:space="0" w:color="000000"/>
              <w:bottom w:val="outset" w:sz="6" w:space="0" w:color="000000"/>
              <w:right w:val="outset" w:sz="6" w:space="0" w:color="000000"/>
            </w:tcBorders>
            <w:hideMark/>
          </w:tcPr>
          <w:p w14:paraId="399FE3D3"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45F3E467" w14:textId="77777777" w:rsidR="00EF01C3" w:rsidRPr="00EF01C3" w:rsidRDefault="00EF01C3" w:rsidP="00EF01C3">
            <w:r w:rsidRPr="00EF01C3">
              <w:t>Instance</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388E1996"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3E7864FC"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2BC6FB0E" w14:textId="77777777" w:rsidR="00EF01C3" w:rsidRPr="00EF01C3" w:rsidRDefault="00EF01C3" w:rsidP="00EF01C3">
            <w:r w:rsidRPr="00EF01C3">
              <w:t>The interpretation depends on the device.</w:t>
            </w:r>
          </w:p>
        </w:tc>
      </w:tr>
      <w:tr w:rsidR="00EF01C3" w:rsidRPr="00EF01C3" w14:paraId="010EE79C"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2E968680" w14:textId="77777777" w:rsidR="00EF01C3" w:rsidRPr="00EF01C3" w:rsidRDefault="00EF01C3" w:rsidP="00EF01C3">
            <w:r w:rsidRPr="00EF01C3">
              <w:t>1 to 2</w:t>
            </w:r>
          </w:p>
        </w:tc>
        <w:tc>
          <w:tcPr>
            <w:tcW w:w="690" w:type="dxa"/>
            <w:tcBorders>
              <w:top w:val="outset" w:sz="6" w:space="0" w:color="000000"/>
              <w:left w:val="outset" w:sz="6" w:space="0" w:color="000000"/>
              <w:bottom w:val="outset" w:sz="6" w:space="0" w:color="000000"/>
              <w:right w:val="outset" w:sz="6" w:space="0" w:color="000000"/>
            </w:tcBorders>
            <w:hideMark/>
          </w:tcPr>
          <w:p w14:paraId="5FB2B4B0"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65CABC1F" w14:textId="77777777" w:rsidR="00EF01C3" w:rsidRPr="00EF01C3" w:rsidRDefault="00EF01C3" w:rsidP="00EF01C3">
            <w:r w:rsidRPr="00EF01C3">
              <w:t>Peak voltage</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2D9FD897" w14:textId="77777777" w:rsidR="00EF01C3" w:rsidRPr="00EF01C3" w:rsidRDefault="00EF01C3" w:rsidP="00EF01C3">
            <w:r w:rsidRPr="00EF01C3">
              <w:t>uint16</w:t>
            </w:r>
          </w:p>
        </w:tc>
        <w:tc>
          <w:tcPr>
            <w:tcW w:w="795" w:type="dxa"/>
            <w:tcBorders>
              <w:top w:val="outset" w:sz="6" w:space="0" w:color="000000"/>
              <w:left w:val="outset" w:sz="6" w:space="0" w:color="000000"/>
              <w:bottom w:val="outset" w:sz="6" w:space="0" w:color="000000"/>
              <w:right w:val="outset" w:sz="6" w:space="0" w:color="000000"/>
            </w:tcBorders>
            <w:vAlign w:val="center"/>
            <w:hideMark/>
          </w:tcPr>
          <w:p w14:paraId="6844DED6" w14:textId="77777777" w:rsidR="00EF01C3" w:rsidRPr="00EF01C3" w:rsidRDefault="00EF01C3" w:rsidP="00EF01C3">
            <w:r w:rsidRPr="00EF01C3">
              <w:t>Vac</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3525AA9C" w14:textId="77777777" w:rsidR="00EF01C3" w:rsidRPr="00EF01C3" w:rsidRDefault="00EF01C3" w:rsidP="00EF01C3">
            <w:r w:rsidRPr="00EF01C3">
              <w:t>see Table 5.3</w:t>
            </w:r>
          </w:p>
        </w:tc>
      </w:tr>
      <w:tr w:rsidR="00EF01C3" w:rsidRPr="00EF01C3" w14:paraId="172B7D0B"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33D80358" w14:textId="77777777" w:rsidR="00EF01C3" w:rsidRPr="00EF01C3" w:rsidRDefault="00EF01C3" w:rsidP="00EF01C3">
            <w:r w:rsidRPr="00EF01C3">
              <w:t>3 to 4</w:t>
            </w:r>
          </w:p>
        </w:tc>
        <w:tc>
          <w:tcPr>
            <w:tcW w:w="690" w:type="dxa"/>
            <w:tcBorders>
              <w:top w:val="outset" w:sz="6" w:space="0" w:color="000000"/>
              <w:left w:val="outset" w:sz="6" w:space="0" w:color="000000"/>
              <w:bottom w:val="outset" w:sz="6" w:space="0" w:color="000000"/>
              <w:right w:val="outset" w:sz="6" w:space="0" w:color="000000"/>
            </w:tcBorders>
            <w:hideMark/>
          </w:tcPr>
          <w:p w14:paraId="01051F3D"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3C8C2517" w14:textId="77777777" w:rsidR="00EF01C3" w:rsidRPr="00EF01C3" w:rsidRDefault="00EF01C3" w:rsidP="00EF01C3">
            <w:r w:rsidRPr="00EF01C3">
              <w:t>Peak current</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6777AED8" w14:textId="77777777" w:rsidR="00EF01C3" w:rsidRPr="00EF01C3" w:rsidRDefault="00EF01C3" w:rsidP="00EF01C3">
            <w:r w:rsidRPr="00EF01C3">
              <w:t>uint16</w:t>
            </w:r>
          </w:p>
        </w:tc>
        <w:tc>
          <w:tcPr>
            <w:tcW w:w="795" w:type="dxa"/>
            <w:tcBorders>
              <w:top w:val="outset" w:sz="6" w:space="0" w:color="000000"/>
              <w:left w:val="outset" w:sz="6" w:space="0" w:color="000000"/>
              <w:bottom w:val="outset" w:sz="6" w:space="0" w:color="000000"/>
              <w:right w:val="outset" w:sz="6" w:space="0" w:color="000000"/>
            </w:tcBorders>
            <w:vAlign w:val="center"/>
            <w:hideMark/>
          </w:tcPr>
          <w:p w14:paraId="757B8D1A" w14:textId="77777777" w:rsidR="00EF01C3" w:rsidRPr="00EF01C3" w:rsidRDefault="00EF01C3" w:rsidP="00EF01C3">
            <w:proofErr w:type="spellStart"/>
            <w:r w:rsidRPr="00EF01C3">
              <w:t>Aac</w:t>
            </w:r>
            <w:proofErr w:type="spellEnd"/>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1FE10938" w14:textId="77777777" w:rsidR="00EF01C3" w:rsidRPr="00EF01C3" w:rsidRDefault="00EF01C3" w:rsidP="00EF01C3">
            <w:r w:rsidRPr="00EF01C3">
              <w:t>see Table 5.3</w:t>
            </w:r>
          </w:p>
        </w:tc>
      </w:tr>
      <w:tr w:rsidR="00EF01C3" w:rsidRPr="00EF01C3" w14:paraId="4818E4F0"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7A68BE59" w14:textId="77777777" w:rsidR="00EF01C3" w:rsidRPr="00EF01C3" w:rsidRDefault="00EF01C3" w:rsidP="00EF01C3">
            <w:r w:rsidRPr="00EF01C3">
              <w:t>5 to 6</w:t>
            </w:r>
          </w:p>
        </w:tc>
        <w:tc>
          <w:tcPr>
            <w:tcW w:w="690" w:type="dxa"/>
            <w:tcBorders>
              <w:top w:val="outset" w:sz="6" w:space="0" w:color="000000"/>
              <w:left w:val="outset" w:sz="6" w:space="0" w:color="000000"/>
              <w:bottom w:val="outset" w:sz="6" w:space="0" w:color="000000"/>
              <w:right w:val="outset" w:sz="6" w:space="0" w:color="000000"/>
            </w:tcBorders>
            <w:hideMark/>
          </w:tcPr>
          <w:p w14:paraId="1F5B54BE"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25527DD5" w14:textId="77777777" w:rsidR="00EF01C3" w:rsidRDefault="00EF01C3">
            <w:pPr>
              <w:spacing w:after="0"/>
              <w:rPr>
                <w:ins w:id="3" w:author="Daivd Bailey" w:date="2025-11-11T15:00:00Z" w16du:dateUtc="2025-11-11T20:00:00Z"/>
              </w:rPr>
              <w:pPrChange w:id="4" w:author="Daivd Bailey" w:date="2025-11-17T19:37:00Z" w16du:dateUtc="2025-11-18T00:37:00Z">
                <w:pPr/>
              </w:pPrChange>
            </w:pPr>
            <w:r w:rsidRPr="00EF01C3">
              <w:t>Ground current</w:t>
            </w:r>
          </w:p>
          <w:p w14:paraId="0DCED2F8" w14:textId="695B9A9D" w:rsidR="00A34C11" w:rsidRPr="00EF01C3" w:rsidRDefault="00B979F7">
            <w:pPr>
              <w:spacing w:after="0"/>
              <w:pPrChange w:id="5" w:author="Daivd Bailey" w:date="2025-11-17T19:37:00Z" w16du:dateUtc="2025-11-18T00:37:00Z">
                <w:pPr/>
              </w:pPrChange>
            </w:pPr>
            <w:ins w:id="6" w:author="Daivd Bailey" w:date="2025-11-17T19:37:00Z" w16du:dateUtc="2025-11-18T00:37:00Z">
              <w:r>
                <w:t>(High Range)</w:t>
              </w:r>
            </w:ins>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528034AE" w14:textId="77777777" w:rsidR="00EF01C3" w:rsidRPr="00EF01C3" w:rsidRDefault="00EF01C3" w:rsidP="00EF01C3">
            <w:r w:rsidRPr="00EF01C3">
              <w:t>uint16</w:t>
            </w:r>
          </w:p>
        </w:tc>
        <w:tc>
          <w:tcPr>
            <w:tcW w:w="795" w:type="dxa"/>
            <w:tcBorders>
              <w:top w:val="outset" w:sz="6" w:space="0" w:color="000000"/>
              <w:left w:val="outset" w:sz="6" w:space="0" w:color="000000"/>
              <w:bottom w:val="outset" w:sz="6" w:space="0" w:color="000000"/>
              <w:right w:val="outset" w:sz="6" w:space="0" w:color="000000"/>
            </w:tcBorders>
            <w:vAlign w:val="center"/>
            <w:hideMark/>
          </w:tcPr>
          <w:p w14:paraId="1B71E715" w14:textId="77777777" w:rsidR="00EF01C3" w:rsidRPr="00EF01C3" w:rsidRDefault="00EF01C3" w:rsidP="00EF01C3">
            <w:proofErr w:type="spellStart"/>
            <w:r w:rsidRPr="00EF01C3">
              <w:t>Aac</w:t>
            </w:r>
            <w:proofErr w:type="spellEnd"/>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7BBACB5F" w14:textId="3BDB1D43" w:rsidR="00EF01C3" w:rsidRPr="00EF01C3" w:rsidRDefault="00EF01C3" w:rsidP="00EF01C3">
            <w:r w:rsidRPr="00EF01C3">
              <w:t>see Table 5.3</w:t>
            </w:r>
          </w:p>
        </w:tc>
      </w:tr>
      <w:tr w:rsidR="00EF01C3" w:rsidRPr="00EF01C3" w14:paraId="09E362B1"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7E13948A" w14:textId="77777777" w:rsidR="00EF01C3" w:rsidRPr="00EF01C3" w:rsidRDefault="00EF01C3" w:rsidP="00EF01C3">
            <w:r w:rsidRPr="00EF01C3">
              <w:t>7</w:t>
            </w:r>
          </w:p>
        </w:tc>
        <w:tc>
          <w:tcPr>
            <w:tcW w:w="690" w:type="dxa"/>
            <w:tcBorders>
              <w:top w:val="outset" w:sz="6" w:space="0" w:color="000000"/>
              <w:left w:val="outset" w:sz="6" w:space="0" w:color="000000"/>
              <w:bottom w:val="outset" w:sz="6" w:space="0" w:color="000000"/>
              <w:right w:val="outset" w:sz="6" w:space="0" w:color="000000"/>
            </w:tcBorders>
            <w:hideMark/>
          </w:tcPr>
          <w:p w14:paraId="50366BAA"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52CD4A93" w14:textId="77777777" w:rsidR="00EF01C3" w:rsidRPr="00EF01C3" w:rsidRDefault="00EF01C3" w:rsidP="00EF01C3">
            <w:r w:rsidRPr="00EF01C3">
              <w:t>Capacity</w:t>
            </w:r>
          </w:p>
        </w:tc>
        <w:tc>
          <w:tcPr>
            <w:tcW w:w="1020" w:type="dxa"/>
            <w:tcBorders>
              <w:top w:val="outset" w:sz="6" w:space="0" w:color="000000"/>
              <w:left w:val="outset" w:sz="6" w:space="0" w:color="000000"/>
              <w:bottom w:val="outset" w:sz="6" w:space="0" w:color="000000"/>
              <w:right w:val="outset" w:sz="6" w:space="0" w:color="000000"/>
            </w:tcBorders>
            <w:hideMark/>
          </w:tcPr>
          <w:p w14:paraId="28B2BFDF"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6C779903" w14:textId="77777777" w:rsidR="00EF01C3" w:rsidRPr="00EF01C3" w:rsidRDefault="00EF01C3" w:rsidP="00EF01C3">
            <w:proofErr w:type="spellStart"/>
            <w:r w:rsidRPr="00EF01C3">
              <w:t>Aac</w:t>
            </w:r>
            <w:proofErr w:type="spellEnd"/>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43360179" w14:textId="77777777" w:rsidR="00EF01C3" w:rsidRPr="00EF01C3" w:rsidRDefault="00EF01C3" w:rsidP="00EF01C3">
            <w:r w:rsidRPr="00EF01C3">
              <w:t>see Table 5.3</w:t>
            </w:r>
            <w:r w:rsidRPr="00EF01C3">
              <w:br/>
              <w:t>This generally shall indicate the size of the breaker on the circuit. In demand applications it may indicate the peak current requirements for the device.</w:t>
            </w:r>
          </w:p>
        </w:tc>
      </w:tr>
    </w:tbl>
    <w:p w14:paraId="734DCAB5" w14:textId="77777777" w:rsidR="00EF01C3" w:rsidRPr="00EF01C3" w:rsidRDefault="00EF01C3" w:rsidP="00EF01C3"/>
    <w:p w14:paraId="0A667A9E" w14:textId="77777777" w:rsidR="00EF01C3" w:rsidRPr="00EF01C3" w:rsidRDefault="00EF01C3" w:rsidP="00EF01C3">
      <w:bookmarkStart w:id="7" w:name="__RefNumPara__39113660"/>
      <w:bookmarkEnd w:id="7"/>
      <w:r w:rsidRPr="00EF01C3">
        <w:rPr>
          <w:b/>
          <w:bCs/>
          <w:i/>
          <w:iCs/>
        </w:rPr>
        <w:t>6.1.4 AC Point Status 3</w:t>
      </w:r>
    </w:p>
    <w:p w14:paraId="187AB26D" w14:textId="77777777" w:rsidR="00EF01C3" w:rsidRPr="00EF01C3" w:rsidRDefault="00EF01C3" w:rsidP="00EF01C3">
      <w:r w:rsidRPr="00EF01C3">
        <w:t>Table 6.1.4a defines the DG attributes, and Table 6.1.4b defines the signal and parameter attributes.</w:t>
      </w:r>
    </w:p>
    <w:p w14:paraId="361BCDD3" w14:textId="77777777" w:rsidR="00EF01C3" w:rsidRPr="00EF01C3" w:rsidRDefault="00EF01C3" w:rsidP="00EF01C3"/>
    <w:p w14:paraId="63B3E367" w14:textId="77777777" w:rsidR="00EF01C3" w:rsidRPr="00EF01C3" w:rsidRDefault="00EF01C3" w:rsidP="00EF01C3">
      <w:r w:rsidRPr="00EF01C3">
        <w:rPr>
          <w:b/>
          <w:bCs/>
        </w:rPr>
        <w:t>Table 6.1.4a — DG definition</w:t>
      </w:r>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79"/>
        <w:gridCol w:w="4765"/>
      </w:tblGrid>
      <w:tr w:rsidR="00EF01C3" w:rsidRPr="00EF01C3" w14:paraId="642A7CF0" w14:textId="77777777">
        <w:trPr>
          <w:trHeight w:val="240"/>
          <w:tblCellSpacing w:w="0" w:type="dxa"/>
        </w:trPr>
        <w:tc>
          <w:tcPr>
            <w:tcW w:w="2450" w:type="pct"/>
            <w:tcBorders>
              <w:top w:val="outset" w:sz="6" w:space="0" w:color="000000"/>
              <w:left w:val="outset" w:sz="6" w:space="0" w:color="000000"/>
              <w:bottom w:val="outset" w:sz="6" w:space="0" w:color="000000"/>
              <w:right w:val="outset" w:sz="6" w:space="0" w:color="000000"/>
            </w:tcBorders>
            <w:vAlign w:val="bottom"/>
            <w:hideMark/>
          </w:tcPr>
          <w:p w14:paraId="0727D8C3" w14:textId="77777777" w:rsidR="00EF01C3" w:rsidRPr="00EF01C3" w:rsidRDefault="00EF01C3" w:rsidP="00EF01C3">
            <w:r w:rsidRPr="00EF01C3">
              <w:rPr>
                <w:b/>
                <w:bCs/>
              </w:rPr>
              <w:t>DG attribute</w:t>
            </w:r>
          </w:p>
        </w:tc>
        <w:tc>
          <w:tcPr>
            <w:tcW w:w="2550" w:type="pct"/>
            <w:tcBorders>
              <w:top w:val="outset" w:sz="6" w:space="0" w:color="000000"/>
              <w:left w:val="outset" w:sz="6" w:space="0" w:color="000000"/>
              <w:bottom w:val="outset" w:sz="6" w:space="0" w:color="000000"/>
              <w:right w:val="outset" w:sz="6" w:space="0" w:color="000000"/>
            </w:tcBorders>
            <w:vAlign w:val="bottom"/>
            <w:hideMark/>
          </w:tcPr>
          <w:p w14:paraId="1EB36B5C" w14:textId="77777777" w:rsidR="00EF01C3" w:rsidRPr="00EF01C3" w:rsidRDefault="00EF01C3" w:rsidP="00EF01C3">
            <w:r w:rsidRPr="00EF01C3">
              <w:rPr>
                <w:b/>
                <w:bCs/>
              </w:rPr>
              <w:t>Value</w:t>
            </w:r>
          </w:p>
        </w:tc>
      </w:tr>
      <w:tr w:rsidR="00EF01C3" w:rsidRPr="00EF01C3" w14:paraId="17D4E084"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4D07FF31" w14:textId="77777777" w:rsidR="00EF01C3" w:rsidRPr="00EF01C3" w:rsidRDefault="00EF01C3" w:rsidP="00EF01C3">
            <w:r w:rsidRPr="00EF01C3">
              <w:t>Name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46D5EC3E" w14:textId="77777777" w:rsidR="00EF01C3" w:rsidRPr="00EF01C3" w:rsidRDefault="00EF01C3" w:rsidP="00EF01C3">
            <w:r w:rsidRPr="00EF01C3">
              <w:t>AC_STATUS_3</w:t>
            </w:r>
          </w:p>
        </w:tc>
      </w:tr>
      <w:tr w:rsidR="00EF01C3" w:rsidRPr="00EF01C3" w14:paraId="6BDDE5D2"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5CB5E132" w14:textId="77777777" w:rsidR="00EF01C3" w:rsidRPr="00EF01C3" w:rsidRDefault="00EF01C3" w:rsidP="00EF01C3">
            <w:r w:rsidRPr="00EF01C3">
              <w:t>DGN</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488D32AD" w14:textId="77777777" w:rsidR="00EF01C3" w:rsidRPr="00EF01C3" w:rsidRDefault="00EF01C3" w:rsidP="00EF01C3">
            <w:r w:rsidRPr="00EF01C3">
              <w:t>Defined in device specific definition</w:t>
            </w:r>
          </w:p>
        </w:tc>
      </w:tr>
      <w:tr w:rsidR="00EF01C3" w:rsidRPr="00EF01C3" w14:paraId="1865E183"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3AC6945D" w14:textId="77777777" w:rsidR="00EF01C3" w:rsidRPr="00EF01C3" w:rsidRDefault="00EF01C3" w:rsidP="00EF01C3">
            <w:r w:rsidRPr="00EF01C3">
              <w:t>Default priority</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6F367CFD" w14:textId="77777777" w:rsidR="00EF01C3" w:rsidRPr="00EF01C3" w:rsidRDefault="00EF01C3" w:rsidP="00EF01C3">
            <w:r w:rsidRPr="00EF01C3">
              <w:t>Defined in device specific definition</w:t>
            </w:r>
          </w:p>
        </w:tc>
      </w:tr>
      <w:tr w:rsidR="00EF01C3" w:rsidRPr="00EF01C3" w14:paraId="235E8A68"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17890BC6" w14:textId="77777777" w:rsidR="00EF01C3" w:rsidRPr="00EF01C3" w:rsidRDefault="00EF01C3" w:rsidP="00EF01C3">
            <w:r w:rsidRPr="00EF01C3">
              <w:t>Maximum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7F9572B5" w14:textId="77777777" w:rsidR="00EF01C3" w:rsidRPr="00EF01C3" w:rsidRDefault="00EF01C3" w:rsidP="00EF01C3">
            <w:r w:rsidRPr="00EF01C3">
              <w:t>Defined in device specific definition</w:t>
            </w:r>
          </w:p>
        </w:tc>
      </w:tr>
      <w:tr w:rsidR="00EF01C3" w:rsidRPr="00EF01C3" w14:paraId="15CCA07F"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CF08CF9" w14:textId="77777777" w:rsidR="00EF01C3" w:rsidRPr="00EF01C3" w:rsidRDefault="00EF01C3" w:rsidP="00EF01C3">
            <w:r w:rsidRPr="00EF01C3">
              <w:t>Normal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35D1A74" w14:textId="77777777" w:rsidR="00EF01C3" w:rsidRPr="00EF01C3" w:rsidRDefault="00EF01C3" w:rsidP="00EF01C3">
            <w:r w:rsidRPr="00EF01C3">
              <w:t>Defined in device specific definition</w:t>
            </w:r>
          </w:p>
        </w:tc>
      </w:tr>
      <w:tr w:rsidR="00EF01C3" w:rsidRPr="00EF01C3" w14:paraId="03515502"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6635DF22" w14:textId="77777777" w:rsidR="00EF01C3" w:rsidRPr="00EF01C3" w:rsidRDefault="00EF01C3" w:rsidP="00EF01C3">
            <w:r w:rsidRPr="00EF01C3">
              <w:t>Minimum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BBE01A1" w14:textId="77777777" w:rsidR="00EF01C3" w:rsidRPr="00EF01C3" w:rsidRDefault="00EF01C3" w:rsidP="00EF01C3">
            <w:r w:rsidRPr="00EF01C3">
              <w:t xml:space="preserve">50 </w:t>
            </w:r>
            <w:proofErr w:type="spellStart"/>
            <w:r w:rsidRPr="00EF01C3">
              <w:t>ms</w:t>
            </w:r>
            <w:proofErr w:type="spellEnd"/>
            <w:r w:rsidRPr="00EF01C3">
              <w:t>, see 3.2.4.2</w:t>
            </w:r>
          </w:p>
        </w:tc>
      </w:tr>
      <w:tr w:rsidR="00EF01C3" w:rsidRPr="00EF01C3" w14:paraId="76FBF0F4"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6236E732" w14:textId="77777777" w:rsidR="00EF01C3" w:rsidRPr="00EF01C3" w:rsidRDefault="00EF01C3" w:rsidP="00EF01C3">
            <w:r w:rsidRPr="00EF01C3">
              <w:t>Number of frames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6F504F37" w14:textId="77777777" w:rsidR="00EF01C3" w:rsidRPr="00EF01C3" w:rsidRDefault="00EF01C3" w:rsidP="00EF01C3">
            <w:r w:rsidRPr="00EF01C3">
              <w:t>1</w:t>
            </w:r>
          </w:p>
        </w:tc>
      </w:tr>
      <w:tr w:rsidR="00EF01C3" w:rsidRPr="00EF01C3" w14:paraId="716098C7" w14:textId="77777777">
        <w:trPr>
          <w:trHeight w:val="240"/>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3A57CA22" w14:textId="77777777" w:rsidR="00EF01C3" w:rsidRPr="00EF01C3" w:rsidRDefault="00EF01C3" w:rsidP="00EF01C3">
            <w:r w:rsidRPr="00EF01C3">
              <w:lastRenderedPageBreak/>
              <w:t>ACK requirements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54F2602E" w14:textId="77777777" w:rsidR="00EF01C3" w:rsidRPr="00EF01C3" w:rsidRDefault="00EF01C3" w:rsidP="00EF01C3">
            <w:r w:rsidRPr="00EF01C3">
              <w:t>N/A</w:t>
            </w:r>
          </w:p>
        </w:tc>
      </w:tr>
    </w:tbl>
    <w:p w14:paraId="21D202DB" w14:textId="77777777" w:rsidR="00EF01C3" w:rsidRPr="00EF01C3" w:rsidRDefault="00EF01C3" w:rsidP="00EF01C3"/>
    <w:p w14:paraId="10C44914" w14:textId="77777777" w:rsidR="00EF01C3" w:rsidRPr="00EF01C3" w:rsidRDefault="00EF01C3" w:rsidP="00EF01C3">
      <w:r w:rsidRPr="00EF01C3">
        <w:rPr>
          <w:b/>
          <w:bCs/>
        </w:rPr>
        <w:t>Table 6.1.4b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EF01C3" w:rsidRPr="00EF01C3" w14:paraId="0931A3D8"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bottom"/>
            <w:hideMark/>
          </w:tcPr>
          <w:p w14:paraId="55343C9C" w14:textId="77777777" w:rsidR="00EF01C3" w:rsidRPr="00EF01C3" w:rsidRDefault="00EF01C3" w:rsidP="00EF01C3">
            <w:r w:rsidRPr="00EF01C3">
              <w:rPr>
                <w:b/>
                <w:bCs/>
              </w:rPr>
              <w:t>Byte</w:t>
            </w:r>
          </w:p>
        </w:tc>
        <w:tc>
          <w:tcPr>
            <w:tcW w:w="690" w:type="dxa"/>
            <w:tcBorders>
              <w:top w:val="outset" w:sz="6" w:space="0" w:color="000000"/>
              <w:left w:val="outset" w:sz="6" w:space="0" w:color="000000"/>
              <w:bottom w:val="outset" w:sz="6" w:space="0" w:color="000000"/>
              <w:right w:val="outset" w:sz="6" w:space="0" w:color="000000"/>
            </w:tcBorders>
            <w:vAlign w:val="bottom"/>
            <w:hideMark/>
          </w:tcPr>
          <w:p w14:paraId="50061D4A" w14:textId="77777777" w:rsidR="00EF01C3" w:rsidRPr="00EF01C3" w:rsidRDefault="00EF01C3" w:rsidP="00EF01C3">
            <w:r w:rsidRPr="00EF01C3">
              <w:rPr>
                <w:b/>
                <w:bCs/>
              </w:rPr>
              <w:t>Bit</w:t>
            </w:r>
          </w:p>
        </w:tc>
        <w:tc>
          <w:tcPr>
            <w:tcW w:w="2040" w:type="dxa"/>
            <w:tcBorders>
              <w:top w:val="outset" w:sz="6" w:space="0" w:color="000000"/>
              <w:left w:val="outset" w:sz="6" w:space="0" w:color="000000"/>
              <w:bottom w:val="outset" w:sz="6" w:space="0" w:color="000000"/>
              <w:right w:val="outset" w:sz="6" w:space="0" w:color="000000"/>
            </w:tcBorders>
            <w:vAlign w:val="bottom"/>
            <w:hideMark/>
          </w:tcPr>
          <w:p w14:paraId="159E79F3" w14:textId="77777777" w:rsidR="00EF01C3" w:rsidRPr="00EF01C3" w:rsidRDefault="00EF01C3" w:rsidP="00EF01C3">
            <w:r w:rsidRPr="00EF01C3">
              <w:rPr>
                <w:b/>
                <w:bCs/>
              </w:rPr>
              <w:t>Name</w:t>
            </w:r>
          </w:p>
        </w:tc>
        <w:tc>
          <w:tcPr>
            <w:tcW w:w="1020" w:type="dxa"/>
            <w:tcBorders>
              <w:top w:val="outset" w:sz="6" w:space="0" w:color="000000"/>
              <w:left w:val="outset" w:sz="6" w:space="0" w:color="000000"/>
              <w:bottom w:val="outset" w:sz="6" w:space="0" w:color="000000"/>
              <w:right w:val="outset" w:sz="6" w:space="0" w:color="000000"/>
            </w:tcBorders>
            <w:vAlign w:val="bottom"/>
            <w:hideMark/>
          </w:tcPr>
          <w:p w14:paraId="7BB91F7D" w14:textId="77777777" w:rsidR="00EF01C3" w:rsidRPr="00EF01C3" w:rsidRDefault="00EF01C3" w:rsidP="00EF01C3">
            <w:r w:rsidRPr="00EF01C3">
              <w:rPr>
                <w:b/>
                <w:bCs/>
              </w:rPr>
              <w:t>Data type</w:t>
            </w:r>
          </w:p>
        </w:tc>
        <w:tc>
          <w:tcPr>
            <w:tcW w:w="795" w:type="dxa"/>
            <w:tcBorders>
              <w:top w:val="outset" w:sz="6" w:space="0" w:color="000000"/>
              <w:left w:val="outset" w:sz="6" w:space="0" w:color="000000"/>
              <w:bottom w:val="outset" w:sz="6" w:space="0" w:color="000000"/>
              <w:right w:val="outset" w:sz="6" w:space="0" w:color="000000"/>
            </w:tcBorders>
            <w:vAlign w:val="bottom"/>
            <w:hideMark/>
          </w:tcPr>
          <w:p w14:paraId="07F9F1CE" w14:textId="77777777" w:rsidR="00EF01C3" w:rsidRPr="00EF01C3" w:rsidRDefault="00EF01C3" w:rsidP="00EF01C3">
            <w:r w:rsidRPr="00EF01C3">
              <w:rPr>
                <w:b/>
                <w:bCs/>
              </w:rPr>
              <w:t>Unit</w:t>
            </w:r>
          </w:p>
        </w:tc>
        <w:tc>
          <w:tcPr>
            <w:tcW w:w="3450" w:type="dxa"/>
            <w:tcBorders>
              <w:top w:val="outset" w:sz="6" w:space="0" w:color="000000"/>
              <w:left w:val="outset" w:sz="6" w:space="0" w:color="000000"/>
              <w:bottom w:val="outset" w:sz="6" w:space="0" w:color="000000"/>
              <w:right w:val="outset" w:sz="6" w:space="0" w:color="000000"/>
            </w:tcBorders>
            <w:vAlign w:val="bottom"/>
            <w:hideMark/>
          </w:tcPr>
          <w:p w14:paraId="1ABE14D3" w14:textId="77777777" w:rsidR="00EF01C3" w:rsidRPr="00EF01C3" w:rsidRDefault="00EF01C3" w:rsidP="00EF01C3">
            <w:r w:rsidRPr="00EF01C3">
              <w:rPr>
                <w:b/>
                <w:bCs/>
              </w:rPr>
              <w:t>Value definition</w:t>
            </w:r>
          </w:p>
        </w:tc>
      </w:tr>
      <w:tr w:rsidR="00EF01C3" w:rsidRPr="00EF01C3" w14:paraId="6A0A4A0A"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506749FE" w14:textId="77777777" w:rsidR="00EF01C3" w:rsidRPr="00EF01C3" w:rsidRDefault="00EF01C3" w:rsidP="00EF01C3">
            <w:r w:rsidRPr="00EF01C3">
              <w:t>0</w:t>
            </w:r>
          </w:p>
        </w:tc>
        <w:tc>
          <w:tcPr>
            <w:tcW w:w="690" w:type="dxa"/>
            <w:tcBorders>
              <w:top w:val="outset" w:sz="6" w:space="0" w:color="000000"/>
              <w:left w:val="outset" w:sz="6" w:space="0" w:color="000000"/>
              <w:bottom w:val="outset" w:sz="6" w:space="0" w:color="000000"/>
              <w:right w:val="outset" w:sz="6" w:space="0" w:color="000000"/>
            </w:tcBorders>
            <w:hideMark/>
          </w:tcPr>
          <w:p w14:paraId="258E7BC7"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662F4759" w14:textId="77777777" w:rsidR="00EF01C3" w:rsidRPr="00EF01C3" w:rsidRDefault="00EF01C3" w:rsidP="00EF01C3">
            <w:r w:rsidRPr="00EF01C3">
              <w:t>Instance</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3ED11B2A"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770C016E"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229FDDBC" w14:textId="77777777" w:rsidR="00EF01C3" w:rsidRPr="00EF01C3" w:rsidRDefault="00EF01C3" w:rsidP="00EF01C3">
            <w:r w:rsidRPr="00EF01C3">
              <w:t>The interpretation depends on the device.</w:t>
            </w:r>
          </w:p>
        </w:tc>
      </w:tr>
      <w:tr w:rsidR="00EF01C3" w:rsidRPr="00EF01C3" w14:paraId="65D0F365" w14:textId="77777777">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27C74C2F" w14:textId="77777777" w:rsidR="00EF01C3" w:rsidRPr="00EF01C3" w:rsidRDefault="00EF01C3" w:rsidP="00EF01C3">
            <w:r w:rsidRPr="00EF01C3">
              <w:t>1</w:t>
            </w:r>
          </w:p>
        </w:tc>
        <w:tc>
          <w:tcPr>
            <w:tcW w:w="690" w:type="dxa"/>
            <w:tcBorders>
              <w:top w:val="outset" w:sz="6" w:space="0" w:color="000000"/>
              <w:left w:val="outset" w:sz="6" w:space="0" w:color="000000"/>
              <w:bottom w:val="outset" w:sz="6" w:space="0" w:color="000000"/>
              <w:right w:val="outset" w:sz="6" w:space="0" w:color="000000"/>
            </w:tcBorders>
            <w:hideMark/>
          </w:tcPr>
          <w:p w14:paraId="23C265CB" w14:textId="77777777" w:rsidR="00EF01C3" w:rsidRPr="00EF01C3" w:rsidRDefault="00EF01C3" w:rsidP="00EF01C3">
            <w:r w:rsidRPr="00EF01C3">
              <w:t>0 to 1</w:t>
            </w:r>
          </w:p>
        </w:tc>
        <w:tc>
          <w:tcPr>
            <w:tcW w:w="2040" w:type="dxa"/>
            <w:tcBorders>
              <w:top w:val="outset" w:sz="6" w:space="0" w:color="000000"/>
              <w:left w:val="outset" w:sz="6" w:space="0" w:color="000000"/>
              <w:bottom w:val="outset" w:sz="6" w:space="0" w:color="000000"/>
              <w:right w:val="outset" w:sz="6" w:space="0" w:color="000000"/>
            </w:tcBorders>
            <w:hideMark/>
          </w:tcPr>
          <w:p w14:paraId="73C7D17E" w14:textId="77777777" w:rsidR="00EF01C3" w:rsidRPr="00EF01C3" w:rsidRDefault="00EF01C3" w:rsidP="00EF01C3">
            <w:r w:rsidRPr="00EF01C3">
              <w:t>Waveform</w:t>
            </w:r>
          </w:p>
        </w:tc>
        <w:tc>
          <w:tcPr>
            <w:tcW w:w="1020" w:type="dxa"/>
            <w:tcBorders>
              <w:top w:val="outset" w:sz="6" w:space="0" w:color="000000"/>
              <w:left w:val="outset" w:sz="6" w:space="0" w:color="000000"/>
              <w:bottom w:val="outset" w:sz="6" w:space="0" w:color="000000"/>
              <w:right w:val="outset" w:sz="6" w:space="0" w:color="000000"/>
            </w:tcBorders>
            <w:hideMark/>
          </w:tcPr>
          <w:p w14:paraId="53BCCA2E" w14:textId="77777777" w:rsidR="00EF01C3" w:rsidRPr="00EF01C3" w:rsidRDefault="00EF01C3" w:rsidP="00EF01C3">
            <w:r w:rsidRPr="00EF01C3">
              <w:t>uint2</w:t>
            </w:r>
          </w:p>
        </w:tc>
        <w:tc>
          <w:tcPr>
            <w:tcW w:w="795" w:type="dxa"/>
            <w:tcBorders>
              <w:top w:val="outset" w:sz="6" w:space="0" w:color="000000"/>
              <w:left w:val="outset" w:sz="6" w:space="0" w:color="000000"/>
              <w:bottom w:val="outset" w:sz="6" w:space="0" w:color="000000"/>
              <w:right w:val="outset" w:sz="6" w:space="0" w:color="000000"/>
            </w:tcBorders>
            <w:hideMark/>
          </w:tcPr>
          <w:p w14:paraId="0CA526D9"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36D00808" w14:textId="77777777" w:rsidR="00EF01C3" w:rsidRPr="00EF01C3" w:rsidRDefault="00EF01C3" w:rsidP="00EF01C3">
            <w:r w:rsidRPr="00EF01C3">
              <w:t>00b — sine wave</w:t>
            </w:r>
            <w:r w:rsidRPr="00EF01C3">
              <w:br/>
              <w:t>01b — not a true sine wave</w:t>
            </w:r>
            <w:r w:rsidRPr="00EF01C3">
              <w:br/>
              <w:t>This shall apply to inverters with “modified” or “quasi” sine wave outputs.</w:t>
            </w:r>
          </w:p>
        </w:tc>
      </w:tr>
      <w:tr w:rsidR="00EF01C3" w:rsidRPr="00EF01C3" w14:paraId="5F010975"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C165764" w14:textId="77777777" w:rsidR="00EF01C3" w:rsidRPr="00EF01C3" w:rsidRDefault="00EF01C3" w:rsidP="00EF01C3"/>
        </w:tc>
        <w:tc>
          <w:tcPr>
            <w:tcW w:w="690" w:type="dxa"/>
            <w:tcBorders>
              <w:top w:val="outset" w:sz="6" w:space="0" w:color="000000"/>
              <w:left w:val="outset" w:sz="6" w:space="0" w:color="000000"/>
              <w:bottom w:val="outset" w:sz="6" w:space="0" w:color="000000"/>
              <w:right w:val="outset" w:sz="6" w:space="0" w:color="000000"/>
            </w:tcBorders>
            <w:hideMark/>
          </w:tcPr>
          <w:p w14:paraId="202347CF" w14:textId="77777777" w:rsidR="00EF01C3" w:rsidRPr="00EF01C3" w:rsidRDefault="00EF01C3" w:rsidP="00EF01C3">
            <w:r w:rsidRPr="00EF01C3">
              <w:t>2 to 5</w:t>
            </w:r>
          </w:p>
        </w:tc>
        <w:tc>
          <w:tcPr>
            <w:tcW w:w="2040" w:type="dxa"/>
            <w:tcBorders>
              <w:top w:val="outset" w:sz="6" w:space="0" w:color="000000"/>
              <w:left w:val="outset" w:sz="6" w:space="0" w:color="000000"/>
              <w:bottom w:val="outset" w:sz="6" w:space="0" w:color="000000"/>
              <w:right w:val="outset" w:sz="6" w:space="0" w:color="000000"/>
            </w:tcBorders>
            <w:hideMark/>
          </w:tcPr>
          <w:p w14:paraId="048697AF" w14:textId="77777777" w:rsidR="00EF01C3" w:rsidRPr="00EF01C3" w:rsidRDefault="00EF01C3" w:rsidP="00EF01C3">
            <w:r w:rsidRPr="00EF01C3">
              <w:t>Phase status</w:t>
            </w:r>
          </w:p>
        </w:tc>
        <w:tc>
          <w:tcPr>
            <w:tcW w:w="1020" w:type="dxa"/>
            <w:tcBorders>
              <w:top w:val="outset" w:sz="6" w:space="0" w:color="000000"/>
              <w:left w:val="outset" w:sz="6" w:space="0" w:color="000000"/>
              <w:bottom w:val="outset" w:sz="6" w:space="0" w:color="000000"/>
              <w:right w:val="outset" w:sz="6" w:space="0" w:color="000000"/>
            </w:tcBorders>
            <w:hideMark/>
          </w:tcPr>
          <w:p w14:paraId="3A75D2FD" w14:textId="77777777" w:rsidR="00EF01C3" w:rsidRPr="00EF01C3" w:rsidRDefault="00EF01C3" w:rsidP="00EF01C3">
            <w:r w:rsidRPr="00EF01C3">
              <w:t>uint4</w:t>
            </w:r>
          </w:p>
        </w:tc>
        <w:tc>
          <w:tcPr>
            <w:tcW w:w="795" w:type="dxa"/>
            <w:tcBorders>
              <w:top w:val="outset" w:sz="6" w:space="0" w:color="000000"/>
              <w:left w:val="outset" w:sz="6" w:space="0" w:color="000000"/>
              <w:bottom w:val="outset" w:sz="6" w:space="0" w:color="000000"/>
              <w:right w:val="outset" w:sz="6" w:space="0" w:color="000000"/>
            </w:tcBorders>
            <w:hideMark/>
          </w:tcPr>
          <w:p w14:paraId="552C1983"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17DB9C1F" w14:textId="77777777" w:rsidR="00EF01C3" w:rsidRPr="00EF01C3" w:rsidRDefault="00EF01C3" w:rsidP="00EF01C3">
            <w:r w:rsidRPr="00EF01C3">
              <w:t>0000b - No complementary leg</w:t>
            </w:r>
            <w:r w:rsidRPr="00EF01C3">
              <w:br/>
              <w:t>0001b - In phase (240 VAC not available) 0010b - 180 Degrees out of phase (240 VAC available)</w:t>
            </w:r>
            <w:r w:rsidRPr="00EF01C3">
              <w:br/>
              <w:t>0011b - Phase relationship is variable</w:t>
            </w:r>
            <w:r w:rsidRPr="00EF01C3">
              <w:br/>
              <w:t>1110b - Error</w:t>
            </w:r>
            <w:r w:rsidRPr="00EF01C3">
              <w:br/>
              <w:t>1111b - No data</w:t>
            </w:r>
          </w:p>
        </w:tc>
      </w:tr>
      <w:tr w:rsidR="00EF01C3" w:rsidRPr="00EF01C3" w14:paraId="11D77212"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45D4B02F" w14:textId="77777777" w:rsidR="00EF01C3" w:rsidRPr="00EF01C3" w:rsidRDefault="00EF01C3" w:rsidP="00EF01C3">
            <w:r w:rsidRPr="00EF01C3">
              <w:t>2 to 3</w:t>
            </w:r>
          </w:p>
        </w:tc>
        <w:tc>
          <w:tcPr>
            <w:tcW w:w="690" w:type="dxa"/>
            <w:tcBorders>
              <w:top w:val="outset" w:sz="6" w:space="0" w:color="000000"/>
              <w:left w:val="outset" w:sz="6" w:space="0" w:color="000000"/>
              <w:bottom w:val="outset" w:sz="6" w:space="0" w:color="000000"/>
              <w:right w:val="outset" w:sz="6" w:space="0" w:color="000000"/>
            </w:tcBorders>
            <w:hideMark/>
          </w:tcPr>
          <w:p w14:paraId="0B77DD62"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1074B812" w14:textId="77777777" w:rsidR="00EF01C3" w:rsidRPr="00EF01C3" w:rsidRDefault="00EF01C3" w:rsidP="00EF01C3">
            <w:r w:rsidRPr="00EF01C3">
              <w:t>Real power</w:t>
            </w:r>
          </w:p>
        </w:tc>
        <w:tc>
          <w:tcPr>
            <w:tcW w:w="1020" w:type="dxa"/>
            <w:tcBorders>
              <w:top w:val="outset" w:sz="6" w:space="0" w:color="000000"/>
              <w:left w:val="outset" w:sz="6" w:space="0" w:color="000000"/>
              <w:bottom w:val="outset" w:sz="6" w:space="0" w:color="000000"/>
              <w:right w:val="outset" w:sz="6" w:space="0" w:color="000000"/>
            </w:tcBorders>
            <w:hideMark/>
          </w:tcPr>
          <w:p w14:paraId="68C6383E" w14:textId="77777777" w:rsidR="00EF01C3" w:rsidRPr="00EF01C3" w:rsidRDefault="00EF01C3" w:rsidP="00EF01C3">
            <w:r w:rsidRPr="00EF01C3">
              <w:t>uint16</w:t>
            </w:r>
          </w:p>
        </w:tc>
        <w:tc>
          <w:tcPr>
            <w:tcW w:w="795" w:type="dxa"/>
            <w:tcBorders>
              <w:top w:val="outset" w:sz="6" w:space="0" w:color="000000"/>
              <w:left w:val="outset" w:sz="6" w:space="0" w:color="000000"/>
              <w:bottom w:val="outset" w:sz="6" w:space="0" w:color="000000"/>
              <w:right w:val="outset" w:sz="6" w:space="0" w:color="000000"/>
            </w:tcBorders>
            <w:hideMark/>
          </w:tcPr>
          <w:p w14:paraId="17689B16" w14:textId="77777777" w:rsidR="00EF01C3" w:rsidRPr="00EF01C3" w:rsidRDefault="00EF01C3" w:rsidP="00EF01C3">
            <w:r w:rsidRPr="00EF01C3">
              <w:t>W</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2312586F" w14:textId="77777777" w:rsidR="00EF01C3" w:rsidRPr="00EF01C3" w:rsidRDefault="00EF01C3" w:rsidP="00EF01C3">
            <w:r w:rsidRPr="00EF01C3">
              <w:t>Precision = 1 W</w:t>
            </w:r>
            <w:r w:rsidRPr="00EF01C3">
              <w:br/>
              <w:t>Value range = 0 to 65530 W</w:t>
            </w:r>
          </w:p>
        </w:tc>
      </w:tr>
      <w:tr w:rsidR="00EF01C3" w:rsidRPr="00EF01C3" w14:paraId="66BEC101"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113FC48E" w14:textId="77777777" w:rsidR="00EF01C3" w:rsidRPr="00EF01C3" w:rsidRDefault="00EF01C3" w:rsidP="00EF01C3">
            <w:r w:rsidRPr="00EF01C3">
              <w:t>4 to 5</w:t>
            </w:r>
          </w:p>
        </w:tc>
        <w:tc>
          <w:tcPr>
            <w:tcW w:w="690" w:type="dxa"/>
            <w:tcBorders>
              <w:top w:val="outset" w:sz="6" w:space="0" w:color="000000"/>
              <w:left w:val="outset" w:sz="6" w:space="0" w:color="000000"/>
              <w:bottom w:val="outset" w:sz="6" w:space="0" w:color="000000"/>
              <w:right w:val="outset" w:sz="6" w:space="0" w:color="000000"/>
            </w:tcBorders>
            <w:hideMark/>
          </w:tcPr>
          <w:p w14:paraId="56642EE9"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5C688ABE" w14:textId="77777777" w:rsidR="00EF01C3" w:rsidRPr="00EF01C3" w:rsidRDefault="00EF01C3" w:rsidP="00EF01C3">
            <w:r w:rsidRPr="00EF01C3">
              <w:t>Reactive power</w:t>
            </w:r>
          </w:p>
        </w:tc>
        <w:tc>
          <w:tcPr>
            <w:tcW w:w="1020" w:type="dxa"/>
            <w:tcBorders>
              <w:top w:val="outset" w:sz="6" w:space="0" w:color="000000"/>
              <w:left w:val="outset" w:sz="6" w:space="0" w:color="000000"/>
              <w:bottom w:val="outset" w:sz="6" w:space="0" w:color="000000"/>
              <w:right w:val="outset" w:sz="6" w:space="0" w:color="000000"/>
            </w:tcBorders>
            <w:hideMark/>
          </w:tcPr>
          <w:p w14:paraId="319F7CA8" w14:textId="77777777" w:rsidR="00EF01C3" w:rsidRPr="00EF01C3" w:rsidRDefault="00EF01C3" w:rsidP="00EF01C3">
            <w:r w:rsidRPr="00EF01C3">
              <w:t>uint16</w:t>
            </w:r>
          </w:p>
        </w:tc>
        <w:tc>
          <w:tcPr>
            <w:tcW w:w="795" w:type="dxa"/>
            <w:tcBorders>
              <w:top w:val="outset" w:sz="6" w:space="0" w:color="000000"/>
              <w:left w:val="outset" w:sz="6" w:space="0" w:color="000000"/>
              <w:bottom w:val="outset" w:sz="6" w:space="0" w:color="000000"/>
              <w:right w:val="outset" w:sz="6" w:space="0" w:color="000000"/>
            </w:tcBorders>
            <w:hideMark/>
          </w:tcPr>
          <w:p w14:paraId="4E7E0682" w14:textId="77777777" w:rsidR="00EF01C3" w:rsidRPr="00EF01C3" w:rsidRDefault="00EF01C3" w:rsidP="00EF01C3">
            <w:proofErr w:type="spellStart"/>
            <w:r w:rsidRPr="00EF01C3">
              <w:t>VAr</w:t>
            </w:r>
            <w:proofErr w:type="spellEnd"/>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53CC7C05" w14:textId="77777777" w:rsidR="00EF01C3" w:rsidRPr="00EF01C3" w:rsidRDefault="00EF01C3" w:rsidP="00EF01C3">
            <w:r w:rsidRPr="00EF01C3">
              <w:t xml:space="preserve">Precision = 1 </w:t>
            </w:r>
            <w:proofErr w:type="spellStart"/>
            <w:r w:rsidRPr="00EF01C3">
              <w:t>VAr</w:t>
            </w:r>
            <w:proofErr w:type="spellEnd"/>
            <w:r w:rsidRPr="00EF01C3">
              <w:br/>
              <w:t>Value range = -32000 to +33530 Var</w:t>
            </w:r>
            <w:r w:rsidRPr="00EF01C3">
              <w:br/>
              <w:t xml:space="preserve">0 = -32000 </w:t>
            </w:r>
            <w:proofErr w:type="spellStart"/>
            <w:r w:rsidRPr="00EF01C3">
              <w:t>VAr</w:t>
            </w:r>
            <w:proofErr w:type="spellEnd"/>
            <w:r w:rsidRPr="00EF01C3">
              <w:t>, 32000</w:t>
            </w:r>
            <w:r w:rsidRPr="00EF01C3">
              <w:br/>
              <w:t xml:space="preserve">(7D00h) = 0 </w:t>
            </w:r>
            <w:proofErr w:type="spellStart"/>
            <w:r w:rsidRPr="00EF01C3">
              <w:t>VAr</w:t>
            </w:r>
            <w:proofErr w:type="spellEnd"/>
            <w:r w:rsidRPr="00EF01C3">
              <w:br/>
              <w:t>Negative values are “lagging”, positive values are “leading”.</w:t>
            </w:r>
          </w:p>
        </w:tc>
      </w:tr>
      <w:tr w:rsidR="00EF01C3" w:rsidRPr="00EF01C3" w14:paraId="5E0F0910"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3EFF2080" w14:textId="77777777" w:rsidR="00EF01C3" w:rsidRPr="00EF01C3" w:rsidRDefault="00EF01C3" w:rsidP="00EF01C3">
            <w:r w:rsidRPr="00EF01C3">
              <w:t>6</w:t>
            </w:r>
          </w:p>
        </w:tc>
        <w:tc>
          <w:tcPr>
            <w:tcW w:w="690" w:type="dxa"/>
            <w:tcBorders>
              <w:top w:val="outset" w:sz="6" w:space="0" w:color="000000"/>
              <w:left w:val="outset" w:sz="6" w:space="0" w:color="000000"/>
              <w:bottom w:val="outset" w:sz="6" w:space="0" w:color="000000"/>
              <w:right w:val="outset" w:sz="6" w:space="0" w:color="000000"/>
            </w:tcBorders>
            <w:hideMark/>
          </w:tcPr>
          <w:p w14:paraId="5C8E9FDF"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669811E4" w14:textId="77777777" w:rsidR="00EF01C3" w:rsidRPr="00EF01C3" w:rsidRDefault="00EF01C3" w:rsidP="00EF01C3">
            <w:r w:rsidRPr="00EF01C3">
              <w:t>Harmonic distortion</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72F33689"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vAlign w:val="center"/>
            <w:hideMark/>
          </w:tcPr>
          <w:p w14:paraId="77801662"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07E7AE1B" w14:textId="77777777" w:rsidR="00EF01C3" w:rsidRPr="00EF01C3" w:rsidRDefault="00EF01C3" w:rsidP="00EF01C3">
            <w:r w:rsidRPr="00EF01C3">
              <w:t>see Table 5.3</w:t>
            </w:r>
          </w:p>
        </w:tc>
      </w:tr>
      <w:tr w:rsidR="00EF01C3" w:rsidRPr="00EF01C3" w14:paraId="610A5557"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01DBA10E" w14:textId="77777777" w:rsidR="00EF01C3" w:rsidRPr="00EF01C3" w:rsidRDefault="00EF01C3" w:rsidP="00EF01C3">
            <w:r w:rsidRPr="00EF01C3">
              <w:lastRenderedPageBreak/>
              <w:t>7</w:t>
            </w:r>
          </w:p>
        </w:tc>
        <w:tc>
          <w:tcPr>
            <w:tcW w:w="690" w:type="dxa"/>
            <w:tcBorders>
              <w:top w:val="outset" w:sz="6" w:space="0" w:color="000000"/>
              <w:left w:val="outset" w:sz="6" w:space="0" w:color="000000"/>
              <w:bottom w:val="outset" w:sz="6" w:space="0" w:color="000000"/>
              <w:right w:val="outset" w:sz="6" w:space="0" w:color="000000"/>
            </w:tcBorders>
            <w:hideMark/>
          </w:tcPr>
          <w:p w14:paraId="61BE3B53"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59F6C38F" w14:textId="77777777" w:rsidR="00EF01C3" w:rsidRPr="00EF01C3" w:rsidRDefault="00EF01C3" w:rsidP="00EF01C3">
            <w:r w:rsidRPr="00EF01C3">
              <w:t>Complementary Leg</w:t>
            </w:r>
          </w:p>
        </w:tc>
        <w:tc>
          <w:tcPr>
            <w:tcW w:w="1020" w:type="dxa"/>
            <w:tcBorders>
              <w:top w:val="outset" w:sz="6" w:space="0" w:color="000000"/>
              <w:left w:val="outset" w:sz="6" w:space="0" w:color="000000"/>
              <w:bottom w:val="outset" w:sz="6" w:space="0" w:color="000000"/>
              <w:right w:val="outset" w:sz="6" w:space="0" w:color="000000"/>
            </w:tcBorders>
            <w:hideMark/>
          </w:tcPr>
          <w:p w14:paraId="6AB91EB6"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5ADC1D2F"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49587196" w14:textId="77777777" w:rsidR="00EF01C3" w:rsidRPr="00EF01C3" w:rsidRDefault="00EF01C3" w:rsidP="00EF01C3">
            <w:r w:rsidRPr="00EF01C3">
              <w:t>Instance of complementary leg (see Phase status [bytes 0 &amp; 1 of this Table])</w:t>
            </w:r>
          </w:p>
        </w:tc>
      </w:tr>
    </w:tbl>
    <w:p w14:paraId="6478E03E" w14:textId="77777777" w:rsidR="00EF01C3" w:rsidRPr="00EF01C3" w:rsidRDefault="00EF01C3" w:rsidP="00EF01C3"/>
    <w:p w14:paraId="0C3F8B1C" w14:textId="77777777" w:rsidR="00EF01C3" w:rsidRPr="00EF01C3" w:rsidRDefault="00EF01C3" w:rsidP="00EF01C3">
      <w:bookmarkStart w:id="8" w:name="__RefNumPara__39125432"/>
      <w:bookmarkEnd w:id="8"/>
      <w:r w:rsidRPr="00EF01C3">
        <w:rPr>
          <w:b/>
          <w:bCs/>
          <w:i/>
          <w:iCs/>
        </w:rPr>
        <w:t>6.1.5 AC Point Status 4</w:t>
      </w:r>
    </w:p>
    <w:p w14:paraId="7CC869D0" w14:textId="77777777" w:rsidR="00EF01C3" w:rsidRPr="00EF01C3" w:rsidRDefault="00EF01C3" w:rsidP="00EF01C3">
      <w:r w:rsidRPr="00EF01C3">
        <w:t>Table 6.1.5a defines the DG attributes, and Table 6.1.5b defines the signal and parameter attributes.</w:t>
      </w:r>
    </w:p>
    <w:p w14:paraId="2F905D0E" w14:textId="77777777" w:rsidR="00EF01C3" w:rsidRPr="00EF01C3" w:rsidRDefault="00EF01C3" w:rsidP="00EF01C3"/>
    <w:p w14:paraId="504EABBD" w14:textId="77777777" w:rsidR="00EF01C3" w:rsidRPr="00EF01C3" w:rsidRDefault="00EF01C3" w:rsidP="00EF01C3">
      <w:r w:rsidRPr="00EF01C3">
        <w:rPr>
          <w:b/>
          <w:bCs/>
        </w:rPr>
        <w:t>Table 6.1.5a — DG definition</w:t>
      </w:r>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79"/>
        <w:gridCol w:w="4765"/>
      </w:tblGrid>
      <w:tr w:rsidR="00EF01C3" w:rsidRPr="00EF01C3" w14:paraId="227B6382" w14:textId="77777777">
        <w:trPr>
          <w:trHeight w:val="240"/>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51F60B3" w14:textId="77777777" w:rsidR="00EF01C3" w:rsidRPr="00EF01C3" w:rsidRDefault="00EF01C3" w:rsidP="00EF01C3">
            <w:r w:rsidRPr="00EF01C3">
              <w:rPr>
                <w:b/>
                <w:bCs/>
              </w:rPr>
              <w:t>DG attribute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4FCDBA92" w14:textId="77777777" w:rsidR="00EF01C3" w:rsidRPr="00EF01C3" w:rsidRDefault="00EF01C3" w:rsidP="00EF01C3">
            <w:r w:rsidRPr="00EF01C3">
              <w:rPr>
                <w:b/>
                <w:bCs/>
              </w:rPr>
              <w:t>Value</w:t>
            </w:r>
          </w:p>
        </w:tc>
      </w:tr>
      <w:tr w:rsidR="00EF01C3" w:rsidRPr="00EF01C3" w14:paraId="241F214F"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2A53E5A" w14:textId="77777777" w:rsidR="00EF01C3" w:rsidRPr="00EF01C3" w:rsidRDefault="00EF01C3" w:rsidP="00EF01C3">
            <w:r w:rsidRPr="00EF01C3">
              <w:t>Name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4855F184" w14:textId="77777777" w:rsidR="00EF01C3" w:rsidRPr="00EF01C3" w:rsidRDefault="00EF01C3" w:rsidP="00EF01C3">
            <w:r w:rsidRPr="00EF01C3">
              <w:t>AC_STATUS_4</w:t>
            </w:r>
          </w:p>
        </w:tc>
      </w:tr>
      <w:tr w:rsidR="00EF01C3" w:rsidRPr="00EF01C3" w14:paraId="2B005912"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594D8AB2" w14:textId="77777777" w:rsidR="00EF01C3" w:rsidRPr="00EF01C3" w:rsidRDefault="00EF01C3" w:rsidP="00EF01C3">
            <w:r w:rsidRPr="00EF01C3">
              <w:t>DGN</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0ECEB4F2" w14:textId="77777777" w:rsidR="00EF01C3" w:rsidRPr="00EF01C3" w:rsidRDefault="00EF01C3" w:rsidP="00EF01C3">
            <w:r w:rsidRPr="00EF01C3">
              <w:t>Defined in device specific definition</w:t>
            </w:r>
          </w:p>
        </w:tc>
      </w:tr>
      <w:tr w:rsidR="00EF01C3" w:rsidRPr="00EF01C3" w14:paraId="11C36E45"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4765C102" w14:textId="77777777" w:rsidR="00EF01C3" w:rsidRPr="00EF01C3" w:rsidRDefault="00EF01C3" w:rsidP="00EF01C3">
            <w:r w:rsidRPr="00EF01C3">
              <w:t>Default priority</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25AA4FC8" w14:textId="77777777" w:rsidR="00EF01C3" w:rsidRPr="00EF01C3" w:rsidRDefault="00EF01C3" w:rsidP="00EF01C3">
            <w:r w:rsidRPr="00EF01C3">
              <w:t>Defined in device specific definition</w:t>
            </w:r>
          </w:p>
        </w:tc>
      </w:tr>
      <w:tr w:rsidR="00EF01C3" w:rsidRPr="00EF01C3" w14:paraId="6C8DF038"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116A12E7" w14:textId="77777777" w:rsidR="00EF01C3" w:rsidRPr="00EF01C3" w:rsidRDefault="00EF01C3" w:rsidP="00EF01C3">
            <w:r w:rsidRPr="00EF01C3">
              <w:t>Maximum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2D63E67C" w14:textId="77777777" w:rsidR="00EF01C3" w:rsidRPr="00EF01C3" w:rsidRDefault="00EF01C3" w:rsidP="00EF01C3">
            <w:r w:rsidRPr="00EF01C3">
              <w:t>Defined in device specific definition</w:t>
            </w:r>
          </w:p>
        </w:tc>
      </w:tr>
      <w:tr w:rsidR="00EF01C3" w:rsidRPr="00EF01C3" w14:paraId="483F71A3"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1C4597FF" w14:textId="77777777" w:rsidR="00EF01C3" w:rsidRPr="00EF01C3" w:rsidRDefault="00EF01C3" w:rsidP="00EF01C3">
            <w:r w:rsidRPr="00EF01C3">
              <w:t>Normal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4E4CAA8" w14:textId="77777777" w:rsidR="00EF01C3" w:rsidRPr="00EF01C3" w:rsidRDefault="00EF01C3" w:rsidP="00EF01C3">
            <w:r w:rsidRPr="00EF01C3">
              <w:t>Defined in device specific definition</w:t>
            </w:r>
          </w:p>
        </w:tc>
      </w:tr>
      <w:tr w:rsidR="00EF01C3" w:rsidRPr="00EF01C3" w14:paraId="2F0627AE"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44F7558D" w14:textId="77777777" w:rsidR="00EF01C3" w:rsidRPr="00EF01C3" w:rsidRDefault="00EF01C3" w:rsidP="00EF01C3">
            <w:r w:rsidRPr="00EF01C3">
              <w:t>Minimum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5F99EC2B" w14:textId="77777777" w:rsidR="00EF01C3" w:rsidRPr="00EF01C3" w:rsidRDefault="00EF01C3" w:rsidP="00EF01C3">
            <w:r w:rsidRPr="00EF01C3">
              <w:t xml:space="preserve">50 </w:t>
            </w:r>
            <w:proofErr w:type="spellStart"/>
            <w:r w:rsidRPr="00EF01C3">
              <w:t>ms</w:t>
            </w:r>
            <w:proofErr w:type="spellEnd"/>
            <w:r w:rsidRPr="00EF01C3">
              <w:t>, see 3.2.4.2</w:t>
            </w:r>
          </w:p>
        </w:tc>
      </w:tr>
      <w:tr w:rsidR="00EF01C3" w:rsidRPr="00EF01C3" w14:paraId="2F904819" w14:textId="77777777">
        <w:trPr>
          <w:trHeight w:val="255"/>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1A2D13EE" w14:textId="77777777" w:rsidR="00EF01C3" w:rsidRPr="00EF01C3" w:rsidRDefault="00EF01C3" w:rsidP="00EF01C3">
            <w:r w:rsidRPr="00EF01C3">
              <w:t>Number of frames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4E626382" w14:textId="77777777" w:rsidR="00EF01C3" w:rsidRPr="00EF01C3" w:rsidRDefault="00EF01C3" w:rsidP="00EF01C3">
            <w:r w:rsidRPr="00EF01C3">
              <w:t>1</w:t>
            </w:r>
          </w:p>
        </w:tc>
      </w:tr>
      <w:tr w:rsidR="00EF01C3" w:rsidRPr="00EF01C3" w14:paraId="4EA2652F" w14:textId="77777777">
        <w:trPr>
          <w:trHeight w:val="240"/>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4D2AA0B4" w14:textId="77777777" w:rsidR="00EF01C3" w:rsidRPr="00EF01C3" w:rsidRDefault="00EF01C3" w:rsidP="00EF01C3">
            <w:r w:rsidRPr="00EF01C3">
              <w:t>ACK requirements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7763E703" w14:textId="77777777" w:rsidR="00EF01C3" w:rsidRPr="00EF01C3" w:rsidRDefault="00EF01C3" w:rsidP="00EF01C3">
            <w:r w:rsidRPr="00EF01C3">
              <w:t>N/A</w:t>
            </w:r>
          </w:p>
        </w:tc>
      </w:tr>
    </w:tbl>
    <w:p w14:paraId="4710A918" w14:textId="77777777" w:rsidR="00EF01C3" w:rsidRPr="00EF01C3" w:rsidRDefault="00EF01C3" w:rsidP="00EF01C3">
      <w:r w:rsidRPr="00EF01C3">
        <w:rPr>
          <w:b/>
          <w:bCs/>
        </w:rPr>
        <w:t>Table 6.1.5b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Change w:id="9" w:author="Daivd Bailey" w:date="2025-11-09T11:57:00Z" w16du:dateUtc="2025-11-09T16:57:00Z">
          <w:tblPr>
            <w:tblW w:w="904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PrChange>
      </w:tblPr>
      <w:tblGrid>
        <w:gridCol w:w="737"/>
        <w:gridCol w:w="751"/>
        <w:gridCol w:w="2103"/>
        <w:gridCol w:w="1082"/>
        <w:gridCol w:w="856"/>
        <w:gridCol w:w="3516"/>
        <w:tblGridChange w:id="10">
          <w:tblGrid>
            <w:gridCol w:w="737"/>
            <w:gridCol w:w="751"/>
            <w:gridCol w:w="2103"/>
            <w:gridCol w:w="1082"/>
            <w:gridCol w:w="856"/>
            <w:gridCol w:w="3516"/>
          </w:tblGrid>
        </w:tblGridChange>
      </w:tblGrid>
      <w:tr w:rsidR="00EF01C3" w:rsidRPr="00EF01C3" w14:paraId="4EAF1436" w14:textId="77777777" w:rsidTr="00935BFB">
        <w:trPr>
          <w:tblCellSpacing w:w="0" w:type="dxa"/>
          <w:trPrChange w:id="11" w:author="Daivd Bailey" w:date="2025-11-09T11:57:00Z" w16du:dateUtc="2025-11-09T16:57:00Z">
            <w:trPr>
              <w:tblCellSpacing w:w="0" w:type="dxa"/>
            </w:trPr>
          </w:trPrChange>
        </w:trPr>
        <w:tc>
          <w:tcPr>
            <w:tcW w:w="737" w:type="dxa"/>
            <w:tcBorders>
              <w:top w:val="outset" w:sz="6" w:space="0" w:color="000000"/>
              <w:left w:val="outset" w:sz="6" w:space="0" w:color="000000"/>
              <w:bottom w:val="outset" w:sz="6" w:space="0" w:color="000000"/>
              <w:right w:val="outset" w:sz="6" w:space="0" w:color="000000"/>
            </w:tcBorders>
            <w:vAlign w:val="center"/>
            <w:hideMark/>
            <w:tcPrChange w:id="12" w:author="Daivd Bailey" w:date="2025-11-09T11:57:00Z" w16du:dateUtc="2025-11-09T16:57:00Z">
              <w:tcPr>
                <w:tcW w:w="735" w:type="dxa"/>
                <w:tcBorders>
                  <w:top w:val="outset" w:sz="6" w:space="0" w:color="000000"/>
                  <w:left w:val="outset" w:sz="6" w:space="0" w:color="000000"/>
                  <w:bottom w:val="outset" w:sz="6" w:space="0" w:color="000000"/>
                  <w:right w:val="outset" w:sz="6" w:space="0" w:color="000000"/>
                </w:tcBorders>
                <w:vAlign w:val="center"/>
                <w:hideMark/>
              </w:tcPr>
            </w:tcPrChange>
          </w:tcPr>
          <w:p w14:paraId="6533E292" w14:textId="77777777" w:rsidR="00EF01C3" w:rsidRPr="00EF01C3" w:rsidRDefault="00EF01C3" w:rsidP="00EF01C3">
            <w:r w:rsidRPr="00EF01C3">
              <w:rPr>
                <w:b/>
                <w:bCs/>
              </w:rPr>
              <w:t>Byte</w:t>
            </w:r>
          </w:p>
        </w:tc>
        <w:tc>
          <w:tcPr>
            <w:tcW w:w="751" w:type="dxa"/>
            <w:tcBorders>
              <w:top w:val="outset" w:sz="6" w:space="0" w:color="000000"/>
              <w:left w:val="outset" w:sz="6" w:space="0" w:color="000000"/>
              <w:bottom w:val="outset" w:sz="6" w:space="0" w:color="000000"/>
              <w:right w:val="outset" w:sz="6" w:space="0" w:color="000000"/>
            </w:tcBorders>
            <w:vAlign w:val="center"/>
            <w:hideMark/>
            <w:tcPrChange w:id="13" w:author="Daivd Bailey" w:date="2025-11-09T11:57:00Z" w16du:dateUtc="2025-11-09T16:57:00Z">
              <w:tcPr>
                <w:tcW w:w="750" w:type="dxa"/>
                <w:tcBorders>
                  <w:top w:val="outset" w:sz="6" w:space="0" w:color="000000"/>
                  <w:left w:val="outset" w:sz="6" w:space="0" w:color="000000"/>
                  <w:bottom w:val="outset" w:sz="6" w:space="0" w:color="000000"/>
                  <w:right w:val="outset" w:sz="6" w:space="0" w:color="000000"/>
                </w:tcBorders>
                <w:vAlign w:val="center"/>
                <w:hideMark/>
              </w:tcPr>
            </w:tcPrChange>
          </w:tcPr>
          <w:p w14:paraId="1287E79D" w14:textId="77777777" w:rsidR="00EF01C3" w:rsidRPr="00EF01C3" w:rsidRDefault="00EF01C3" w:rsidP="00EF01C3">
            <w:r w:rsidRPr="00EF01C3">
              <w:rPr>
                <w:b/>
                <w:bCs/>
              </w:rPr>
              <w:t>Bit</w:t>
            </w:r>
          </w:p>
        </w:tc>
        <w:tc>
          <w:tcPr>
            <w:tcW w:w="2103" w:type="dxa"/>
            <w:tcBorders>
              <w:top w:val="outset" w:sz="6" w:space="0" w:color="000000"/>
              <w:left w:val="outset" w:sz="6" w:space="0" w:color="000000"/>
              <w:bottom w:val="outset" w:sz="6" w:space="0" w:color="000000"/>
              <w:right w:val="outset" w:sz="6" w:space="0" w:color="000000"/>
            </w:tcBorders>
            <w:vAlign w:val="center"/>
            <w:hideMark/>
            <w:tcPrChange w:id="14" w:author="Daivd Bailey" w:date="2025-11-09T11:57:00Z" w16du:dateUtc="2025-11-09T16:57:00Z">
              <w:tcPr>
                <w:tcW w:w="2100" w:type="dxa"/>
                <w:tcBorders>
                  <w:top w:val="outset" w:sz="6" w:space="0" w:color="000000"/>
                  <w:left w:val="outset" w:sz="6" w:space="0" w:color="000000"/>
                  <w:bottom w:val="outset" w:sz="6" w:space="0" w:color="000000"/>
                  <w:right w:val="outset" w:sz="6" w:space="0" w:color="000000"/>
                </w:tcBorders>
                <w:vAlign w:val="center"/>
                <w:hideMark/>
              </w:tcPr>
            </w:tcPrChange>
          </w:tcPr>
          <w:p w14:paraId="02CD2D15" w14:textId="77777777" w:rsidR="00EF01C3" w:rsidRPr="00EF01C3" w:rsidRDefault="00EF01C3" w:rsidP="00EF01C3">
            <w:r w:rsidRPr="00EF01C3">
              <w:rPr>
                <w:b/>
                <w:bCs/>
              </w:rPr>
              <w:t>Name</w:t>
            </w:r>
          </w:p>
        </w:tc>
        <w:tc>
          <w:tcPr>
            <w:tcW w:w="1082" w:type="dxa"/>
            <w:tcBorders>
              <w:top w:val="outset" w:sz="6" w:space="0" w:color="000000"/>
              <w:left w:val="outset" w:sz="6" w:space="0" w:color="000000"/>
              <w:bottom w:val="outset" w:sz="6" w:space="0" w:color="000000"/>
              <w:right w:val="outset" w:sz="6" w:space="0" w:color="000000"/>
            </w:tcBorders>
            <w:vAlign w:val="center"/>
            <w:hideMark/>
            <w:tcPrChange w:id="15" w:author="Daivd Bailey" w:date="2025-11-09T11:57:00Z" w16du:dateUtc="2025-11-09T16:57:00Z">
              <w:tcPr>
                <w:tcW w:w="1080" w:type="dxa"/>
                <w:tcBorders>
                  <w:top w:val="outset" w:sz="6" w:space="0" w:color="000000"/>
                  <w:left w:val="outset" w:sz="6" w:space="0" w:color="000000"/>
                  <w:bottom w:val="outset" w:sz="6" w:space="0" w:color="000000"/>
                  <w:right w:val="outset" w:sz="6" w:space="0" w:color="000000"/>
                </w:tcBorders>
                <w:vAlign w:val="center"/>
                <w:hideMark/>
              </w:tcPr>
            </w:tcPrChange>
          </w:tcPr>
          <w:p w14:paraId="14473734" w14:textId="77777777" w:rsidR="00EF01C3" w:rsidRPr="00EF01C3" w:rsidRDefault="00EF01C3" w:rsidP="00EF01C3">
            <w:r w:rsidRPr="00EF01C3">
              <w:rPr>
                <w:b/>
                <w:bCs/>
              </w:rPr>
              <w:t>Data type</w:t>
            </w:r>
          </w:p>
        </w:tc>
        <w:tc>
          <w:tcPr>
            <w:tcW w:w="856" w:type="dxa"/>
            <w:tcBorders>
              <w:top w:val="outset" w:sz="6" w:space="0" w:color="000000"/>
              <w:left w:val="outset" w:sz="6" w:space="0" w:color="000000"/>
              <w:bottom w:val="outset" w:sz="6" w:space="0" w:color="000000"/>
              <w:right w:val="outset" w:sz="6" w:space="0" w:color="000000"/>
            </w:tcBorders>
            <w:vAlign w:val="center"/>
            <w:hideMark/>
            <w:tcPrChange w:id="16" w:author="Daivd Bailey" w:date="2025-11-09T11:57:00Z" w16du:dateUtc="2025-11-09T16:57:00Z">
              <w:tcPr>
                <w:tcW w:w="855" w:type="dxa"/>
                <w:tcBorders>
                  <w:top w:val="outset" w:sz="6" w:space="0" w:color="000000"/>
                  <w:left w:val="outset" w:sz="6" w:space="0" w:color="000000"/>
                  <w:bottom w:val="outset" w:sz="6" w:space="0" w:color="000000"/>
                  <w:right w:val="outset" w:sz="6" w:space="0" w:color="000000"/>
                </w:tcBorders>
                <w:vAlign w:val="center"/>
                <w:hideMark/>
              </w:tcPr>
            </w:tcPrChange>
          </w:tcPr>
          <w:p w14:paraId="0B1D7EB1" w14:textId="77777777" w:rsidR="00EF01C3" w:rsidRPr="00EF01C3" w:rsidRDefault="00EF01C3" w:rsidP="00EF01C3">
            <w:r w:rsidRPr="00EF01C3">
              <w:rPr>
                <w:b/>
                <w:bCs/>
              </w:rPr>
              <w:t>Unit</w:t>
            </w:r>
          </w:p>
        </w:tc>
        <w:tc>
          <w:tcPr>
            <w:tcW w:w="3516" w:type="dxa"/>
            <w:tcBorders>
              <w:top w:val="outset" w:sz="6" w:space="0" w:color="000000"/>
              <w:left w:val="outset" w:sz="6" w:space="0" w:color="000000"/>
              <w:bottom w:val="outset" w:sz="6" w:space="0" w:color="000000"/>
              <w:right w:val="outset" w:sz="6" w:space="0" w:color="000000"/>
            </w:tcBorders>
            <w:vAlign w:val="center"/>
            <w:hideMark/>
            <w:tcPrChange w:id="17" w:author="Daivd Bailey" w:date="2025-11-09T11:57:00Z" w16du:dateUtc="2025-11-09T16:57:00Z">
              <w:tcPr>
                <w:tcW w:w="3510" w:type="dxa"/>
                <w:tcBorders>
                  <w:top w:val="outset" w:sz="6" w:space="0" w:color="000000"/>
                  <w:left w:val="outset" w:sz="6" w:space="0" w:color="000000"/>
                  <w:bottom w:val="outset" w:sz="6" w:space="0" w:color="000000"/>
                  <w:right w:val="outset" w:sz="6" w:space="0" w:color="000000"/>
                </w:tcBorders>
                <w:vAlign w:val="center"/>
                <w:hideMark/>
              </w:tcPr>
            </w:tcPrChange>
          </w:tcPr>
          <w:p w14:paraId="05920AA5" w14:textId="77777777" w:rsidR="00EF01C3" w:rsidRPr="00EF01C3" w:rsidRDefault="00EF01C3" w:rsidP="00EF01C3">
            <w:r w:rsidRPr="00EF01C3">
              <w:rPr>
                <w:b/>
                <w:bCs/>
              </w:rPr>
              <w:t>Value definition</w:t>
            </w:r>
          </w:p>
        </w:tc>
      </w:tr>
      <w:tr w:rsidR="00EF01C3" w:rsidRPr="00EF01C3" w14:paraId="7079B142" w14:textId="77777777" w:rsidTr="00935BFB">
        <w:trPr>
          <w:tblCellSpacing w:w="0" w:type="dxa"/>
          <w:trPrChange w:id="18" w:author="Daivd Bailey" w:date="2025-11-09T11:57:00Z" w16du:dateUtc="2025-11-09T16:57:00Z">
            <w:trPr>
              <w:tblCellSpacing w:w="0" w:type="dxa"/>
            </w:trPr>
          </w:trPrChange>
        </w:trPr>
        <w:tc>
          <w:tcPr>
            <w:tcW w:w="737" w:type="dxa"/>
            <w:tcBorders>
              <w:top w:val="outset" w:sz="6" w:space="0" w:color="000000"/>
              <w:left w:val="outset" w:sz="6" w:space="0" w:color="000000"/>
              <w:bottom w:val="outset" w:sz="6" w:space="0" w:color="000000"/>
              <w:right w:val="outset" w:sz="6" w:space="0" w:color="000000"/>
            </w:tcBorders>
            <w:vAlign w:val="center"/>
            <w:hideMark/>
            <w:tcPrChange w:id="19" w:author="Daivd Bailey" w:date="2025-11-09T11:57:00Z" w16du:dateUtc="2025-11-09T16:57:00Z">
              <w:tcPr>
                <w:tcW w:w="735" w:type="dxa"/>
                <w:tcBorders>
                  <w:top w:val="outset" w:sz="6" w:space="0" w:color="000000"/>
                  <w:left w:val="outset" w:sz="6" w:space="0" w:color="000000"/>
                  <w:bottom w:val="outset" w:sz="6" w:space="0" w:color="000000"/>
                  <w:right w:val="outset" w:sz="6" w:space="0" w:color="000000"/>
                </w:tcBorders>
                <w:vAlign w:val="center"/>
                <w:hideMark/>
              </w:tcPr>
            </w:tcPrChange>
          </w:tcPr>
          <w:p w14:paraId="2DA74544" w14:textId="77777777" w:rsidR="00EF01C3" w:rsidRPr="00EF01C3" w:rsidRDefault="00EF01C3" w:rsidP="00EF01C3">
            <w:r w:rsidRPr="00EF01C3">
              <w:t>0</w:t>
            </w:r>
          </w:p>
        </w:tc>
        <w:tc>
          <w:tcPr>
            <w:tcW w:w="751" w:type="dxa"/>
            <w:tcBorders>
              <w:top w:val="outset" w:sz="6" w:space="0" w:color="000000"/>
              <w:left w:val="outset" w:sz="6" w:space="0" w:color="000000"/>
              <w:bottom w:val="outset" w:sz="6" w:space="0" w:color="000000"/>
              <w:right w:val="outset" w:sz="6" w:space="0" w:color="000000"/>
            </w:tcBorders>
            <w:hideMark/>
            <w:tcPrChange w:id="20" w:author="Daivd Bailey" w:date="2025-11-09T11:57:00Z" w16du:dateUtc="2025-11-09T16:57:00Z">
              <w:tcPr>
                <w:tcW w:w="750" w:type="dxa"/>
                <w:tcBorders>
                  <w:top w:val="outset" w:sz="6" w:space="0" w:color="000000"/>
                  <w:left w:val="outset" w:sz="6" w:space="0" w:color="000000"/>
                  <w:bottom w:val="outset" w:sz="6" w:space="0" w:color="000000"/>
                  <w:right w:val="outset" w:sz="6" w:space="0" w:color="000000"/>
                </w:tcBorders>
                <w:hideMark/>
              </w:tcPr>
            </w:tcPrChange>
          </w:tcPr>
          <w:p w14:paraId="05191FE4" w14:textId="77777777" w:rsidR="00EF01C3" w:rsidRPr="00EF01C3" w:rsidRDefault="00EF01C3" w:rsidP="00EF01C3">
            <w:r w:rsidRPr="00EF01C3">
              <w:t>-</w:t>
            </w:r>
          </w:p>
        </w:tc>
        <w:tc>
          <w:tcPr>
            <w:tcW w:w="2103" w:type="dxa"/>
            <w:tcBorders>
              <w:top w:val="outset" w:sz="6" w:space="0" w:color="000000"/>
              <w:left w:val="outset" w:sz="6" w:space="0" w:color="000000"/>
              <w:bottom w:val="outset" w:sz="6" w:space="0" w:color="000000"/>
              <w:right w:val="outset" w:sz="6" w:space="0" w:color="000000"/>
            </w:tcBorders>
            <w:vAlign w:val="center"/>
            <w:hideMark/>
            <w:tcPrChange w:id="21" w:author="Daivd Bailey" w:date="2025-11-09T11:57:00Z" w16du:dateUtc="2025-11-09T16:57:00Z">
              <w:tcPr>
                <w:tcW w:w="2100" w:type="dxa"/>
                <w:tcBorders>
                  <w:top w:val="outset" w:sz="6" w:space="0" w:color="000000"/>
                  <w:left w:val="outset" w:sz="6" w:space="0" w:color="000000"/>
                  <w:bottom w:val="outset" w:sz="6" w:space="0" w:color="000000"/>
                  <w:right w:val="outset" w:sz="6" w:space="0" w:color="000000"/>
                </w:tcBorders>
                <w:vAlign w:val="center"/>
                <w:hideMark/>
              </w:tcPr>
            </w:tcPrChange>
          </w:tcPr>
          <w:p w14:paraId="2FE92DAB" w14:textId="77777777" w:rsidR="00EF01C3" w:rsidRPr="00EF01C3" w:rsidRDefault="00EF01C3" w:rsidP="00EF01C3">
            <w:r w:rsidRPr="00EF01C3">
              <w:t>Instance</w:t>
            </w:r>
          </w:p>
        </w:tc>
        <w:tc>
          <w:tcPr>
            <w:tcW w:w="1082" w:type="dxa"/>
            <w:tcBorders>
              <w:top w:val="outset" w:sz="6" w:space="0" w:color="000000"/>
              <w:left w:val="outset" w:sz="6" w:space="0" w:color="000000"/>
              <w:bottom w:val="outset" w:sz="6" w:space="0" w:color="000000"/>
              <w:right w:val="outset" w:sz="6" w:space="0" w:color="000000"/>
            </w:tcBorders>
            <w:vAlign w:val="center"/>
            <w:hideMark/>
            <w:tcPrChange w:id="22" w:author="Daivd Bailey" w:date="2025-11-09T11:57:00Z" w16du:dateUtc="2025-11-09T16:57:00Z">
              <w:tcPr>
                <w:tcW w:w="1080" w:type="dxa"/>
                <w:tcBorders>
                  <w:top w:val="outset" w:sz="6" w:space="0" w:color="000000"/>
                  <w:left w:val="outset" w:sz="6" w:space="0" w:color="000000"/>
                  <w:bottom w:val="outset" w:sz="6" w:space="0" w:color="000000"/>
                  <w:right w:val="outset" w:sz="6" w:space="0" w:color="000000"/>
                </w:tcBorders>
                <w:vAlign w:val="center"/>
                <w:hideMark/>
              </w:tcPr>
            </w:tcPrChange>
          </w:tcPr>
          <w:p w14:paraId="1F89C9AC" w14:textId="77777777" w:rsidR="00EF01C3" w:rsidRPr="00EF01C3" w:rsidRDefault="00EF01C3" w:rsidP="00EF01C3">
            <w:r w:rsidRPr="00EF01C3">
              <w:t>uint8</w:t>
            </w:r>
          </w:p>
        </w:tc>
        <w:tc>
          <w:tcPr>
            <w:tcW w:w="856" w:type="dxa"/>
            <w:tcBorders>
              <w:top w:val="outset" w:sz="6" w:space="0" w:color="000000"/>
              <w:left w:val="outset" w:sz="6" w:space="0" w:color="000000"/>
              <w:bottom w:val="outset" w:sz="6" w:space="0" w:color="000000"/>
              <w:right w:val="outset" w:sz="6" w:space="0" w:color="000000"/>
            </w:tcBorders>
            <w:hideMark/>
            <w:tcPrChange w:id="23" w:author="Daivd Bailey" w:date="2025-11-09T11:57:00Z" w16du:dateUtc="2025-11-09T16:57:00Z">
              <w:tcPr>
                <w:tcW w:w="855" w:type="dxa"/>
                <w:tcBorders>
                  <w:top w:val="outset" w:sz="6" w:space="0" w:color="000000"/>
                  <w:left w:val="outset" w:sz="6" w:space="0" w:color="000000"/>
                  <w:bottom w:val="outset" w:sz="6" w:space="0" w:color="000000"/>
                  <w:right w:val="outset" w:sz="6" w:space="0" w:color="000000"/>
                </w:tcBorders>
                <w:hideMark/>
              </w:tcPr>
            </w:tcPrChange>
          </w:tcPr>
          <w:p w14:paraId="040A8914" w14:textId="77777777" w:rsidR="00EF01C3" w:rsidRPr="00EF01C3" w:rsidRDefault="00EF01C3" w:rsidP="00EF01C3">
            <w:r w:rsidRPr="00EF01C3">
              <w:t>-</w:t>
            </w:r>
          </w:p>
        </w:tc>
        <w:tc>
          <w:tcPr>
            <w:tcW w:w="3516" w:type="dxa"/>
            <w:tcBorders>
              <w:top w:val="outset" w:sz="6" w:space="0" w:color="000000"/>
              <w:left w:val="outset" w:sz="6" w:space="0" w:color="000000"/>
              <w:bottom w:val="outset" w:sz="6" w:space="0" w:color="000000"/>
              <w:right w:val="outset" w:sz="6" w:space="0" w:color="000000"/>
            </w:tcBorders>
            <w:vAlign w:val="center"/>
            <w:hideMark/>
            <w:tcPrChange w:id="24" w:author="Daivd Bailey" w:date="2025-11-09T11:57:00Z" w16du:dateUtc="2025-11-09T16:57:00Z">
              <w:tcPr>
                <w:tcW w:w="3510" w:type="dxa"/>
                <w:tcBorders>
                  <w:top w:val="outset" w:sz="6" w:space="0" w:color="000000"/>
                  <w:left w:val="outset" w:sz="6" w:space="0" w:color="000000"/>
                  <w:bottom w:val="outset" w:sz="6" w:space="0" w:color="000000"/>
                  <w:right w:val="outset" w:sz="6" w:space="0" w:color="000000"/>
                </w:tcBorders>
                <w:vAlign w:val="center"/>
                <w:hideMark/>
              </w:tcPr>
            </w:tcPrChange>
          </w:tcPr>
          <w:p w14:paraId="23398395" w14:textId="77777777" w:rsidR="00EF01C3" w:rsidRPr="00EF01C3" w:rsidRDefault="00EF01C3" w:rsidP="00EF01C3">
            <w:r w:rsidRPr="00EF01C3">
              <w:t>The interpretation depends on the device.</w:t>
            </w:r>
          </w:p>
        </w:tc>
      </w:tr>
      <w:tr w:rsidR="00EF01C3" w:rsidRPr="00EF01C3" w14:paraId="070179E2" w14:textId="77777777" w:rsidTr="00935BFB">
        <w:trPr>
          <w:tblCellSpacing w:w="0" w:type="dxa"/>
          <w:trPrChange w:id="25" w:author="Daivd Bailey" w:date="2025-11-09T11:57:00Z" w16du:dateUtc="2025-11-09T16:57:00Z">
            <w:trPr>
              <w:tblCellSpacing w:w="0" w:type="dxa"/>
            </w:trPr>
          </w:trPrChange>
        </w:trPr>
        <w:tc>
          <w:tcPr>
            <w:tcW w:w="737" w:type="dxa"/>
            <w:tcBorders>
              <w:top w:val="outset" w:sz="6" w:space="0" w:color="000000"/>
              <w:left w:val="outset" w:sz="6" w:space="0" w:color="000000"/>
              <w:bottom w:val="outset" w:sz="6" w:space="0" w:color="000000"/>
              <w:right w:val="outset" w:sz="6" w:space="0" w:color="000000"/>
            </w:tcBorders>
            <w:hideMark/>
            <w:tcPrChange w:id="26" w:author="Daivd Bailey" w:date="2025-11-09T11:57:00Z" w16du:dateUtc="2025-11-09T16:57:00Z">
              <w:tcPr>
                <w:tcW w:w="735" w:type="dxa"/>
                <w:tcBorders>
                  <w:top w:val="outset" w:sz="6" w:space="0" w:color="000000"/>
                  <w:left w:val="outset" w:sz="6" w:space="0" w:color="000000"/>
                  <w:bottom w:val="outset" w:sz="6" w:space="0" w:color="000000"/>
                  <w:right w:val="outset" w:sz="6" w:space="0" w:color="000000"/>
                </w:tcBorders>
                <w:hideMark/>
              </w:tcPr>
            </w:tcPrChange>
          </w:tcPr>
          <w:p w14:paraId="079231C8" w14:textId="77777777" w:rsidR="00EF01C3" w:rsidRPr="00EF01C3" w:rsidRDefault="00EF01C3" w:rsidP="00EF01C3">
            <w:r w:rsidRPr="00EF01C3">
              <w:t>1</w:t>
            </w:r>
          </w:p>
        </w:tc>
        <w:tc>
          <w:tcPr>
            <w:tcW w:w="751" w:type="dxa"/>
            <w:tcBorders>
              <w:top w:val="outset" w:sz="6" w:space="0" w:color="000000"/>
              <w:left w:val="outset" w:sz="6" w:space="0" w:color="000000"/>
              <w:bottom w:val="outset" w:sz="6" w:space="0" w:color="000000"/>
              <w:right w:val="outset" w:sz="6" w:space="0" w:color="000000"/>
            </w:tcBorders>
            <w:hideMark/>
            <w:tcPrChange w:id="27" w:author="Daivd Bailey" w:date="2025-11-09T11:57:00Z" w16du:dateUtc="2025-11-09T16:57:00Z">
              <w:tcPr>
                <w:tcW w:w="750" w:type="dxa"/>
                <w:tcBorders>
                  <w:top w:val="outset" w:sz="6" w:space="0" w:color="000000"/>
                  <w:left w:val="outset" w:sz="6" w:space="0" w:color="000000"/>
                  <w:bottom w:val="outset" w:sz="6" w:space="0" w:color="000000"/>
                  <w:right w:val="outset" w:sz="6" w:space="0" w:color="000000"/>
                </w:tcBorders>
                <w:hideMark/>
              </w:tcPr>
            </w:tcPrChange>
          </w:tcPr>
          <w:p w14:paraId="0E8C826D" w14:textId="77777777" w:rsidR="00EF01C3" w:rsidRPr="00EF01C3" w:rsidRDefault="00EF01C3" w:rsidP="00EF01C3">
            <w:r w:rsidRPr="00EF01C3">
              <w:t>-</w:t>
            </w:r>
          </w:p>
        </w:tc>
        <w:tc>
          <w:tcPr>
            <w:tcW w:w="2103" w:type="dxa"/>
            <w:tcBorders>
              <w:top w:val="outset" w:sz="6" w:space="0" w:color="000000"/>
              <w:left w:val="outset" w:sz="6" w:space="0" w:color="000000"/>
              <w:bottom w:val="outset" w:sz="6" w:space="0" w:color="000000"/>
              <w:right w:val="outset" w:sz="6" w:space="0" w:color="000000"/>
            </w:tcBorders>
            <w:hideMark/>
            <w:tcPrChange w:id="28" w:author="Daivd Bailey" w:date="2025-11-09T11:57:00Z" w16du:dateUtc="2025-11-09T16:57:00Z">
              <w:tcPr>
                <w:tcW w:w="2100" w:type="dxa"/>
                <w:tcBorders>
                  <w:top w:val="outset" w:sz="6" w:space="0" w:color="000000"/>
                  <w:left w:val="outset" w:sz="6" w:space="0" w:color="000000"/>
                  <w:bottom w:val="outset" w:sz="6" w:space="0" w:color="000000"/>
                  <w:right w:val="outset" w:sz="6" w:space="0" w:color="000000"/>
                </w:tcBorders>
                <w:hideMark/>
              </w:tcPr>
            </w:tcPrChange>
          </w:tcPr>
          <w:p w14:paraId="3F744EFD" w14:textId="77777777" w:rsidR="00EF01C3" w:rsidRPr="00EF01C3" w:rsidRDefault="00EF01C3" w:rsidP="00EF01C3">
            <w:r w:rsidRPr="00EF01C3">
              <w:t>Voltage fault</w:t>
            </w:r>
          </w:p>
        </w:tc>
        <w:tc>
          <w:tcPr>
            <w:tcW w:w="1082" w:type="dxa"/>
            <w:tcBorders>
              <w:top w:val="outset" w:sz="6" w:space="0" w:color="000000"/>
              <w:left w:val="outset" w:sz="6" w:space="0" w:color="000000"/>
              <w:bottom w:val="outset" w:sz="6" w:space="0" w:color="000000"/>
              <w:right w:val="outset" w:sz="6" w:space="0" w:color="000000"/>
            </w:tcBorders>
            <w:hideMark/>
            <w:tcPrChange w:id="29" w:author="Daivd Bailey" w:date="2025-11-09T11:57:00Z" w16du:dateUtc="2025-11-09T16:57:00Z">
              <w:tcPr>
                <w:tcW w:w="1080" w:type="dxa"/>
                <w:tcBorders>
                  <w:top w:val="outset" w:sz="6" w:space="0" w:color="000000"/>
                  <w:left w:val="outset" w:sz="6" w:space="0" w:color="000000"/>
                  <w:bottom w:val="outset" w:sz="6" w:space="0" w:color="000000"/>
                  <w:right w:val="outset" w:sz="6" w:space="0" w:color="000000"/>
                </w:tcBorders>
                <w:hideMark/>
              </w:tcPr>
            </w:tcPrChange>
          </w:tcPr>
          <w:p w14:paraId="6C070D02" w14:textId="77777777" w:rsidR="00EF01C3" w:rsidRPr="00EF01C3" w:rsidRDefault="00EF01C3" w:rsidP="00EF01C3">
            <w:r w:rsidRPr="00EF01C3">
              <w:t>uint8</w:t>
            </w:r>
          </w:p>
        </w:tc>
        <w:tc>
          <w:tcPr>
            <w:tcW w:w="856" w:type="dxa"/>
            <w:tcBorders>
              <w:top w:val="outset" w:sz="6" w:space="0" w:color="000000"/>
              <w:left w:val="outset" w:sz="6" w:space="0" w:color="000000"/>
              <w:bottom w:val="outset" w:sz="6" w:space="0" w:color="000000"/>
              <w:right w:val="outset" w:sz="6" w:space="0" w:color="000000"/>
            </w:tcBorders>
            <w:hideMark/>
            <w:tcPrChange w:id="30" w:author="Daivd Bailey" w:date="2025-11-09T11:57:00Z" w16du:dateUtc="2025-11-09T16:57:00Z">
              <w:tcPr>
                <w:tcW w:w="855" w:type="dxa"/>
                <w:tcBorders>
                  <w:top w:val="outset" w:sz="6" w:space="0" w:color="000000"/>
                  <w:left w:val="outset" w:sz="6" w:space="0" w:color="000000"/>
                  <w:bottom w:val="outset" w:sz="6" w:space="0" w:color="000000"/>
                  <w:right w:val="outset" w:sz="6" w:space="0" w:color="000000"/>
                </w:tcBorders>
                <w:hideMark/>
              </w:tcPr>
            </w:tcPrChange>
          </w:tcPr>
          <w:p w14:paraId="658B0268" w14:textId="77777777" w:rsidR="00EF01C3" w:rsidRPr="00EF01C3" w:rsidRDefault="00EF01C3" w:rsidP="00EF01C3">
            <w:r w:rsidRPr="00EF01C3">
              <w:t>-</w:t>
            </w:r>
          </w:p>
        </w:tc>
        <w:tc>
          <w:tcPr>
            <w:tcW w:w="3516" w:type="dxa"/>
            <w:tcBorders>
              <w:top w:val="outset" w:sz="6" w:space="0" w:color="000000"/>
              <w:left w:val="outset" w:sz="6" w:space="0" w:color="000000"/>
              <w:bottom w:val="outset" w:sz="6" w:space="0" w:color="000000"/>
              <w:right w:val="outset" w:sz="6" w:space="0" w:color="000000"/>
            </w:tcBorders>
            <w:hideMark/>
            <w:tcPrChange w:id="31" w:author="Daivd Bailey" w:date="2025-11-09T11:57:00Z" w16du:dateUtc="2025-11-09T16:57:00Z">
              <w:tcPr>
                <w:tcW w:w="3510" w:type="dxa"/>
                <w:tcBorders>
                  <w:top w:val="outset" w:sz="6" w:space="0" w:color="000000"/>
                  <w:left w:val="outset" w:sz="6" w:space="0" w:color="000000"/>
                  <w:bottom w:val="outset" w:sz="6" w:space="0" w:color="000000"/>
                  <w:right w:val="outset" w:sz="6" w:space="0" w:color="000000"/>
                </w:tcBorders>
                <w:hideMark/>
              </w:tcPr>
            </w:tcPrChange>
          </w:tcPr>
          <w:p w14:paraId="20E83337" w14:textId="77777777" w:rsidR="00EF01C3" w:rsidRPr="00EF01C3" w:rsidRDefault="00EF01C3" w:rsidP="00EF01C3">
            <w:r w:rsidRPr="00EF01C3">
              <w:t>0 - Voltage OK</w:t>
            </w:r>
            <w:r w:rsidRPr="00EF01C3">
              <w:br/>
              <w:t>1 - Extremely low voltage</w:t>
            </w:r>
            <w:r w:rsidRPr="00EF01C3">
              <w:br/>
              <w:t>2 - Low voltage</w:t>
            </w:r>
            <w:r w:rsidRPr="00EF01C3">
              <w:br/>
              <w:t>3 - High voltage</w:t>
            </w:r>
            <w:r w:rsidRPr="00EF01C3">
              <w:br/>
            </w:r>
            <w:r w:rsidRPr="00EF01C3">
              <w:lastRenderedPageBreak/>
              <w:t>4 - Extremely high voltage</w:t>
            </w:r>
            <w:r w:rsidRPr="00EF01C3">
              <w:br/>
              <w:t>5 = Open Line 1 Detected</w:t>
            </w:r>
            <w:r w:rsidRPr="00EF01C3">
              <w:br/>
              <w:t>6 = Open Line 2 Detected</w:t>
            </w:r>
          </w:p>
        </w:tc>
      </w:tr>
      <w:tr w:rsidR="00EF01C3" w:rsidRPr="00EF01C3" w14:paraId="6AE4FF8A" w14:textId="77777777" w:rsidTr="00935BFB">
        <w:trPr>
          <w:tblCellSpacing w:w="0" w:type="dxa"/>
          <w:trPrChange w:id="32" w:author="Daivd Bailey" w:date="2025-11-09T11:57:00Z" w16du:dateUtc="2025-11-09T16:57:00Z">
            <w:trPr>
              <w:tblCellSpacing w:w="0" w:type="dxa"/>
            </w:trPr>
          </w:trPrChange>
        </w:trPr>
        <w:tc>
          <w:tcPr>
            <w:tcW w:w="737" w:type="dxa"/>
            <w:vMerge w:val="restart"/>
            <w:tcBorders>
              <w:top w:val="outset" w:sz="6" w:space="0" w:color="000000"/>
              <w:left w:val="outset" w:sz="6" w:space="0" w:color="000000"/>
              <w:bottom w:val="outset" w:sz="6" w:space="0" w:color="000000"/>
              <w:right w:val="outset" w:sz="6" w:space="0" w:color="000000"/>
            </w:tcBorders>
            <w:hideMark/>
            <w:tcPrChange w:id="33" w:author="Daivd Bailey" w:date="2025-11-09T11:57:00Z" w16du:dateUtc="2025-11-09T16:57:00Z">
              <w:tcPr>
                <w:tcW w:w="735" w:type="dxa"/>
                <w:vMerge w:val="restart"/>
                <w:tcBorders>
                  <w:top w:val="outset" w:sz="6" w:space="0" w:color="000000"/>
                  <w:left w:val="outset" w:sz="6" w:space="0" w:color="000000"/>
                  <w:bottom w:val="outset" w:sz="6" w:space="0" w:color="000000"/>
                  <w:right w:val="outset" w:sz="6" w:space="0" w:color="000000"/>
                </w:tcBorders>
                <w:hideMark/>
              </w:tcPr>
            </w:tcPrChange>
          </w:tcPr>
          <w:p w14:paraId="5EAD8FB8" w14:textId="77777777" w:rsidR="00EF01C3" w:rsidRPr="00EF01C3" w:rsidRDefault="00EF01C3" w:rsidP="00EF01C3">
            <w:r w:rsidRPr="00EF01C3">
              <w:lastRenderedPageBreak/>
              <w:t>2</w:t>
            </w:r>
          </w:p>
        </w:tc>
        <w:tc>
          <w:tcPr>
            <w:tcW w:w="751" w:type="dxa"/>
            <w:tcBorders>
              <w:top w:val="outset" w:sz="6" w:space="0" w:color="000000"/>
              <w:left w:val="outset" w:sz="6" w:space="0" w:color="000000"/>
              <w:bottom w:val="outset" w:sz="6" w:space="0" w:color="000000"/>
              <w:right w:val="outset" w:sz="6" w:space="0" w:color="000000"/>
            </w:tcBorders>
            <w:hideMark/>
            <w:tcPrChange w:id="34" w:author="Daivd Bailey" w:date="2025-11-09T11:57:00Z" w16du:dateUtc="2025-11-09T16:57:00Z">
              <w:tcPr>
                <w:tcW w:w="750" w:type="dxa"/>
                <w:tcBorders>
                  <w:top w:val="outset" w:sz="6" w:space="0" w:color="000000"/>
                  <w:left w:val="outset" w:sz="6" w:space="0" w:color="000000"/>
                  <w:bottom w:val="outset" w:sz="6" w:space="0" w:color="000000"/>
                  <w:right w:val="outset" w:sz="6" w:space="0" w:color="000000"/>
                </w:tcBorders>
                <w:hideMark/>
              </w:tcPr>
            </w:tcPrChange>
          </w:tcPr>
          <w:p w14:paraId="436F5DA9" w14:textId="77777777" w:rsidR="00EF01C3" w:rsidRPr="00EF01C3" w:rsidRDefault="00EF01C3" w:rsidP="00EF01C3">
            <w:r w:rsidRPr="00EF01C3">
              <w:t>0 to 1</w:t>
            </w:r>
          </w:p>
        </w:tc>
        <w:tc>
          <w:tcPr>
            <w:tcW w:w="2103" w:type="dxa"/>
            <w:tcBorders>
              <w:top w:val="outset" w:sz="6" w:space="0" w:color="000000"/>
              <w:left w:val="outset" w:sz="6" w:space="0" w:color="000000"/>
              <w:bottom w:val="outset" w:sz="6" w:space="0" w:color="000000"/>
              <w:right w:val="outset" w:sz="6" w:space="0" w:color="000000"/>
            </w:tcBorders>
            <w:hideMark/>
            <w:tcPrChange w:id="35" w:author="Daivd Bailey" w:date="2025-11-09T11:57:00Z" w16du:dateUtc="2025-11-09T16:57:00Z">
              <w:tcPr>
                <w:tcW w:w="2100" w:type="dxa"/>
                <w:tcBorders>
                  <w:top w:val="outset" w:sz="6" w:space="0" w:color="000000"/>
                  <w:left w:val="outset" w:sz="6" w:space="0" w:color="000000"/>
                  <w:bottom w:val="outset" w:sz="6" w:space="0" w:color="000000"/>
                  <w:right w:val="outset" w:sz="6" w:space="0" w:color="000000"/>
                </w:tcBorders>
                <w:hideMark/>
              </w:tcPr>
            </w:tcPrChange>
          </w:tcPr>
          <w:p w14:paraId="2268F1BD" w14:textId="77777777" w:rsidR="00EF01C3" w:rsidRPr="00EF01C3" w:rsidRDefault="00EF01C3" w:rsidP="00EF01C3">
            <w:r w:rsidRPr="00EF01C3">
              <w:t>Fault – Surge protection</w:t>
            </w:r>
          </w:p>
        </w:tc>
        <w:tc>
          <w:tcPr>
            <w:tcW w:w="1082" w:type="dxa"/>
            <w:tcBorders>
              <w:top w:val="outset" w:sz="6" w:space="0" w:color="000000"/>
              <w:left w:val="outset" w:sz="6" w:space="0" w:color="000000"/>
              <w:bottom w:val="outset" w:sz="6" w:space="0" w:color="000000"/>
              <w:right w:val="outset" w:sz="6" w:space="0" w:color="000000"/>
            </w:tcBorders>
            <w:hideMark/>
            <w:tcPrChange w:id="36" w:author="Daivd Bailey" w:date="2025-11-09T11:57:00Z" w16du:dateUtc="2025-11-09T16:57:00Z">
              <w:tcPr>
                <w:tcW w:w="1080" w:type="dxa"/>
                <w:tcBorders>
                  <w:top w:val="outset" w:sz="6" w:space="0" w:color="000000"/>
                  <w:left w:val="outset" w:sz="6" w:space="0" w:color="000000"/>
                  <w:bottom w:val="outset" w:sz="6" w:space="0" w:color="000000"/>
                  <w:right w:val="outset" w:sz="6" w:space="0" w:color="000000"/>
                </w:tcBorders>
                <w:hideMark/>
              </w:tcPr>
            </w:tcPrChange>
          </w:tcPr>
          <w:p w14:paraId="2F0EB53B" w14:textId="77777777" w:rsidR="00EF01C3" w:rsidRPr="00EF01C3" w:rsidRDefault="00EF01C3" w:rsidP="00EF01C3">
            <w:r w:rsidRPr="00EF01C3">
              <w:t>uint2</w:t>
            </w:r>
          </w:p>
        </w:tc>
        <w:tc>
          <w:tcPr>
            <w:tcW w:w="856" w:type="dxa"/>
            <w:tcBorders>
              <w:top w:val="outset" w:sz="6" w:space="0" w:color="000000"/>
              <w:left w:val="outset" w:sz="6" w:space="0" w:color="000000"/>
              <w:bottom w:val="outset" w:sz="6" w:space="0" w:color="000000"/>
              <w:right w:val="outset" w:sz="6" w:space="0" w:color="000000"/>
            </w:tcBorders>
            <w:hideMark/>
            <w:tcPrChange w:id="37" w:author="Daivd Bailey" w:date="2025-11-09T11:57:00Z" w16du:dateUtc="2025-11-09T16:57:00Z">
              <w:tcPr>
                <w:tcW w:w="855" w:type="dxa"/>
                <w:tcBorders>
                  <w:top w:val="outset" w:sz="6" w:space="0" w:color="000000"/>
                  <w:left w:val="outset" w:sz="6" w:space="0" w:color="000000"/>
                  <w:bottom w:val="outset" w:sz="6" w:space="0" w:color="000000"/>
                  <w:right w:val="outset" w:sz="6" w:space="0" w:color="000000"/>
                </w:tcBorders>
                <w:hideMark/>
              </w:tcPr>
            </w:tcPrChange>
          </w:tcPr>
          <w:p w14:paraId="624B5C8B" w14:textId="77777777" w:rsidR="00EF01C3" w:rsidRPr="00EF01C3" w:rsidRDefault="00EF01C3" w:rsidP="00EF01C3">
            <w:r w:rsidRPr="00EF01C3">
              <w:t>-</w:t>
            </w:r>
          </w:p>
        </w:tc>
        <w:tc>
          <w:tcPr>
            <w:tcW w:w="3516" w:type="dxa"/>
            <w:tcBorders>
              <w:top w:val="outset" w:sz="6" w:space="0" w:color="000000"/>
              <w:left w:val="outset" w:sz="6" w:space="0" w:color="000000"/>
              <w:bottom w:val="outset" w:sz="6" w:space="0" w:color="000000"/>
              <w:right w:val="outset" w:sz="6" w:space="0" w:color="000000"/>
            </w:tcBorders>
            <w:hideMark/>
            <w:tcPrChange w:id="38" w:author="Daivd Bailey" w:date="2025-11-09T11:57:00Z" w16du:dateUtc="2025-11-09T16:57:00Z">
              <w:tcPr>
                <w:tcW w:w="3510" w:type="dxa"/>
                <w:tcBorders>
                  <w:top w:val="outset" w:sz="6" w:space="0" w:color="000000"/>
                  <w:left w:val="outset" w:sz="6" w:space="0" w:color="000000"/>
                  <w:bottom w:val="outset" w:sz="6" w:space="0" w:color="000000"/>
                  <w:right w:val="outset" w:sz="6" w:space="0" w:color="000000"/>
                </w:tcBorders>
                <w:hideMark/>
              </w:tcPr>
            </w:tcPrChange>
          </w:tcPr>
          <w:p w14:paraId="002A1E9C" w14:textId="77777777" w:rsidR="00EF01C3" w:rsidRPr="00EF01C3" w:rsidRDefault="00EF01C3" w:rsidP="00EF01C3">
            <w:r w:rsidRPr="00EF01C3">
              <w:t>00b - No fault</w:t>
            </w:r>
            <w:r w:rsidRPr="00EF01C3">
              <w:br/>
              <w:t>01b - Surge fault detected (Service request for surge protector)</w:t>
            </w:r>
          </w:p>
        </w:tc>
      </w:tr>
      <w:tr w:rsidR="00EF01C3" w:rsidRPr="00EF01C3" w14:paraId="60A8F456" w14:textId="77777777" w:rsidTr="00935BFB">
        <w:trPr>
          <w:tblCellSpacing w:w="0" w:type="dxa"/>
          <w:trPrChange w:id="39" w:author="Daivd Bailey" w:date="2025-11-09T11:57:00Z" w16du:dateUtc="2025-11-09T16:57:00Z">
            <w:trPr>
              <w:tblCellSpacing w:w="0" w:type="dxa"/>
            </w:trPr>
          </w:trPrChange>
        </w:trPr>
        <w:tc>
          <w:tcPr>
            <w:tcW w:w="0" w:type="auto"/>
            <w:vMerge/>
            <w:tcBorders>
              <w:top w:val="outset" w:sz="6" w:space="0" w:color="000000"/>
              <w:left w:val="outset" w:sz="6" w:space="0" w:color="000000"/>
              <w:bottom w:val="outset" w:sz="6" w:space="0" w:color="000000"/>
              <w:right w:val="outset" w:sz="6" w:space="0" w:color="000000"/>
            </w:tcBorders>
            <w:hideMark/>
            <w:tcPrChange w:id="40" w:author="Daivd Bailey" w:date="2025-11-09T11:57:00Z" w16du:dateUtc="2025-11-09T16:57:00Z">
              <w:tcPr>
                <w:tcW w:w="0" w:type="auto"/>
                <w:vMerge/>
                <w:tcBorders>
                  <w:top w:val="outset" w:sz="6" w:space="0" w:color="000000"/>
                  <w:left w:val="outset" w:sz="6" w:space="0" w:color="000000"/>
                  <w:bottom w:val="outset" w:sz="6" w:space="0" w:color="000000"/>
                  <w:right w:val="outset" w:sz="6" w:space="0" w:color="000000"/>
                </w:tcBorders>
                <w:hideMark/>
              </w:tcPr>
            </w:tcPrChange>
          </w:tcPr>
          <w:p w14:paraId="6E2C4C2A" w14:textId="77777777" w:rsidR="00EF01C3" w:rsidRPr="00EF01C3" w:rsidRDefault="00EF01C3" w:rsidP="00EF01C3"/>
        </w:tc>
        <w:tc>
          <w:tcPr>
            <w:tcW w:w="751" w:type="dxa"/>
            <w:tcBorders>
              <w:top w:val="outset" w:sz="6" w:space="0" w:color="000000"/>
              <w:left w:val="outset" w:sz="6" w:space="0" w:color="000000"/>
              <w:bottom w:val="outset" w:sz="6" w:space="0" w:color="000000"/>
              <w:right w:val="outset" w:sz="6" w:space="0" w:color="000000"/>
            </w:tcBorders>
            <w:hideMark/>
            <w:tcPrChange w:id="41" w:author="Daivd Bailey" w:date="2025-11-09T11:57:00Z" w16du:dateUtc="2025-11-09T16:57:00Z">
              <w:tcPr>
                <w:tcW w:w="750" w:type="dxa"/>
                <w:tcBorders>
                  <w:top w:val="outset" w:sz="6" w:space="0" w:color="000000"/>
                  <w:left w:val="outset" w:sz="6" w:space="0" w:color="000000"/>
                  <w:bottom w:val="outset" w:sz="6" w:space="0" w:color="000000"/>
                  <w:right w:val="outset" w:sz="6" w:space="0" w:color="000000"/>
                </w:tcBorders>
                <w:hideMark/>
              </w:tcPr>
            </w:tcPrChange>
          </w:tcPr>
          <w:p w14:paraId="3472D93A" w14:textId="77777777" w:rsidR="00EF01C3" w:rsidRPr="00EF01C3" w:rsidRDefault="00EF01C3" w:rsidP="00EF01C3">
            <w:r w:rsidRPr="00EF01C3">
              <w:t>2 to 3</w:t>
            </w:r>
          </w:p>
        </w:tc>
        <w:tc>
          <w:tcPr>
            <w:tcW w:w="2103" w:type="dxa"/>
            <w:tcBorders>
              <w:top w:val="outset" w:sz="6" w:space="0" w:color="000000"/>
              <w:left w:val="outset" w:sz="6" w:space="0" w:color="000000"/>
              <w:bottom w:val="outset" w:sz="6" w:space="0" w:color="000000"/>
              <w:right w:val="outset" w:sz="6" w:space="0" w:color="000000"/>
            </w:tcBorders>
            <w:hideMark/>
            <w:tcPrChange w:id="42" w:author="Daivd Bailey" w:date="2025-11-09T11:57:00Z" w16du:dateUtc="2025-11-09T16:57:00Z">
              <w:tcPr>
                <w:tcW w:w="2100" w:type="dxa"/>
                <w:tcBorders>
                  <w:top w:val="outset" w:sz="6" w:space="0" w:color="000000"/>
                  <w:left w:val="outset" w:sz="6" w:space="0" w:color="000000"/>
                  <w:bottom w:val="outset" w:sz="6" w:space="0" w:color="000000"/>
                  <w:right w:val="outset" w:sz="6" w:space="0" w:color="000000"/>
                </w:tcBorders>
                <w:hideMark/>
              </w:tcPr>
            </w:tcPrChange>
          </w:tcPr>
          <w:p w14:paraId="35044430" w14:textId="77777777" w:rsidR="00EF01C3" w:rsidRPr="00EF01C3" w:rsidRDefault="00EF01C3" w:rsidP="00EF01C3">
            <w:r w:rsidRPr="00EF01C3">
              <w:t>Fault – High frequency</w:t>
            </w:r>
          </w:p>
        </w:tc>
        <w:tc>
          <w:tcPr>
            <w:tcW w:w="1082" w:type="dxa"/>
            <w:tcBorders>
              <w:top w:val="outset" w:sz="6" w:space="0" w:color="000000"/>
              <w:left w:val="outset" w:sz="6" w:space="0" w:color="000000"/>
              <w:bottom w:val="outset" w:sz="6" w:space="0" w:color="000000"/>
              <w:right w:val="outset" w:sz="6" w:space="0" w:color="000000"/>
            </w:tcBorders>
            <w:hideMark/>
            <w:tcPrChange w:id="43" w:author="Daivd Bailey" w:date="2025-11-09T11:57:00Z" w16du:dateUtc="2025-11-09T16:57:00Z">
              <w:tcPr>
                <w:tcW w:w="1080" w:type="dxa"/>
                <w:tcBorders>
                  <w:top w:val="outset" w:sz="6" w:space="0" w:color="000000"/>
                  <w:left w:val="outset" w:sz="6" w:space="0" w:color="000000"/>
                  <w:bottom w:val="outset" w:sz="6" w:space="0" w:color="000000"/>
                  <w:right w:val="outset" w:sz="6" w:space="0" w:color="000000"/>
                </w:tcBorders>
                <w:hideMark/>
              </w:tcPr>
            </w:tcPrChange>
          </w:tcPr>
          <w:p w14:paraId="7FB8AF2A" w14:textId="77777777" w:rsidR="00EF01C3" w:rsidRPr="00EF01C3" w:rsidRDefault="00EF01C3" w:rsidP="00EF01C3">
            <w:r w:rsidRPr="00EF01C3">
              <w:t>uint2</w:t>
            </w:r>
          </w:p>
        </w:tc>
        <w:tc>
          <w:tcPr>
            <w:tcW w:w="856" w:type="dxa"/>
            <w:tcBorders>
              <w:top w:val="outset" w:sz="6" w:space="0" w:color="000000"/>
              <w:left w:val="outset" w:sz="6" w:space="0" w:color="000000"/>
              <w:bottom w:val="outset" w:sz="6" w:space="0" w:color="000000"/>
              <w:right w:val="outset" w:sz="6" w:space="0" w:color="000000"/>
            </w:tcBorders>
            <w:hideMark/>
            <w:tcPrChange w:id="44" w:author="Daivd Bailey" w:date="2025-11-09T11:57:00Z" w16du:dateUtc="2025-11-09T16:57:00Z">
              <w:tcPr>
                <w:tcW w:w="855" w:type="dxa"/>
                <w:tcBorders>
                  <w:top w:val="outset" w:sz="6" w:space="0" w:color="000000"/>
                  <w:left w:val="outset" w:sz="6" w:space="0" w:color="000000"/>
                  <w:bottom w:val="outset" w:sz="6" w:space="0" w:color="000000"/>
                  <w:right w:val="outset" w:sz="6" w:space="0" w:color="000000"/>
                </w:tcBorders>
                <w:hideMark/>
              </w:tcPr>
            </w:tcPrChange>
          </w:tcPr>
          <w:p w14:paraId="6B24D444" w14:textId="77777777" w:rsidR="00EF01C3" w:rsidRPr="00EF01C3" w:rsidRDefault="00EF01C3" w:rsidP="00EF01C3">
            <w:r w:rsidRPr="00EF01C3">
              <w:t>-</w:t>
            </w:r>
          </w:p>
        </w:tc>
        <w:tc>
          <w:tcPr>
            <w:tcW w:w="3516" w:type="dxa"/>
            <w:tcBorders>
              <w:top w:val="outset" w:sz="6" w:space="0" w:color="000000"/>
              <w:left w:val="outset" w:sz="6" w:space="0" w:color="000000"/>
              <w:bottom w:val="outset" w:sz="6" w:space="0" w:color="000000"/>
              <w:right w:val="outset" w:sz="6" w:space="0" w:color="000000"/>
            </w:tcBorders>
            <w:hideMark/>
            <w:tcPrChange w:id="45" w:author="Daivd Bailey" w:date="2025-11-09T11:57:00Z" w16du:dateUtc="2025-11-09T16:57:00Z">
              <w:tcPr>
                <w:tcW w:w="3510" w:type="dxa"/>
                <w:tcBorders>
                  <w:top w:val="outset" w:sz="6" w:space="0" w:color="000000"/>
                  <w:left w:val="outset" w:sz="6" w:space="0" w:color="000000"/>
                  <w:bottom w:val="outset" w:sz="6" w:space="0" w:color="000000"/>
                  <w:right w:val="outset" w:sz="6" w:space="0" w:color="000000"/>
                </w:tcBorders>
                <w:hideMark/>
              </w:tcPr>
            </w:tcPrChange>
          </w:tcPr>
          <w:p w14:paraId="7EF03833" w14:textId="77777777" w:rsidR="00EF01C3" w:rsidRPr="00EF01C3" w:rsidRDefault="00EF01C3" w:rsidP="00EF01C3">
            <w:r w:rsidRPr="00EF01C3">
              <w:t>00b - No fault</w:t>
            </w:r>
            <w:r w:rsidRPr="00EF01C3">
              <w:br/>
              <w:t>01b - Frequency over high limit</w:t>
            </w:r>
          </w:p>
        </w:tc>
      </w:tr>
      <w:tr w:rsidR="00EF01C3" w:rsidRPr="00EF01C3" w14:paraId="65D006B7" w14:textId="77777777" w:rsidTr="00935BFB">
        <w:trPr>
          <w:tblCellSpacing w:w="0" w:type="dxa"/>
          <w:trPrChange w:id="46" w:author="Daivd Bailey" w:date="2025-11-09T11:57:00Z" w16du:dateUtc="2025-11-09T16:57:00Z">
            <w:trPr>
              <w:tblCellSpacing w:w="0" w:type="dxa"/>
            </w:trPr>
          </w:trPrChange>
        </w:trPr>
        <w:tc>
          <w:tcPr>
            <w:tcW w:w="0" w:type="auto"/>
            <w:vMerge/>
            <w:tcBorders>
              <w:top w:val="outset" w:sz="6" w:space="0" w:color="000000"/>
              <w:left w:val="outset" w:sz="6" w:space="0" w:color="000000"/>
              <w:bottom w:val="outset" w:sz="6" w:space="0" w:color="000000"/>
              <w:right w:val="outset" w:sz="6" w:space="0" w:color="000000"/>
            </w:tcBorders>
            <w:hideMark/>
            <w:tcPrChange w:id="47" w:author="Daivd Bailey" w:date="2025-11-09T11:57:00Z" w16du:dateUtc="2025-11-09T16:57:00Z">
              <w:tcPr>
                <w:tcW w:w="0" w:type="auto"/>
                <w:vMerge/>
                <w:tcBorders>
                  <w:top w:val="outset" w:sz="6" w:space="0" w:color="000000"/>
                  <w:left w:val="outset" w:sz="6" w:space="0" w:color="000000"/>
                  <w:bottom w:val="outset" w:sz="6" w:space="0" w:color="000000"/>
                  <w:right w:val="outset" w:sz="6" w:space="0" w:color="000000"/>
                </w:tcBorders>
                <w:hideMark/>
              </w:tcPr>
            </w:tcPrChange>
          </w:tcPr>
          <w:p w14:paraId="4CB2722A" w14:textId="77777777" w:rsidR="00EF01C3" w:rsidRPr="00EF01C3" w:rsidRDefault="00EF01C3" w:rsidP="00EF01C3"/>
        </w:tc>
        <w:tc>
          <w:tcPr>
            <w:tcW w:w="751" w:type="dxa"/>
            <w:tcBorders>
              <w:top w:val="outset" w:sz="6" w:space="0" w:color="000000"/>
              <w:left w:val="outset" w:sz="6" w:space="0" w:color="000000"/>
              <w:bottom w:val="outset" w:sz="6" w:space="0" w:color="000000"/>
              <w:right w:val="outset" w:sz="6" w:space="0" w:color="000000"/>
            </w:tcBorders>
            <w:hideMark/>
            <w:tcPrChange w:id="48" w:author="Daivd Bailey" w:date="2025-11-09T11:57:00Z" w16du:dateUtc="2025-11-09T16:57:00Z">
              <w:tcPr>
                <w:tcW w:w="750" w:type="dxa"/>
                <w:tcBorders>
                  <w:top w:val="outset" w:sz="6" w:space="0" w:color="000000"/>
                  <w:left w:val="outset" w:sz="6" w:space="0" w:color="000000"/>
                  <w:bottom w:val="outset" w:sz="6" w:space="0" w:color="000000"/>
                  <w:right w:val="outset" w:sz="6" w:space="0" w:color="000000"/>
                </w:tcBorders>
                <w:hideMark/>
              </w:tcPr>
            </w:tcPrChange>
          </w:tcPr>
          <w:p w14:paraId="74D296D0" w14:textId="77777777" w:rsidR="00EF01C3" w:rsidRPr="00EF01C3" w:rsidRDefault="00EF01C3" w:rsidP="00EF01C3">
            <w:r w:rsidRPr="00EF01C3">
              <w:t>4 to 5</w:t>
            </w:r>
          </w:p>
        </w:tc>
        <w:tc>
          <w:tcPr>
            <w:tcW w:w="2103" w:type="dxa"/>
            <w:tcBorders>
              <w:top w:val="outset" w:sz="6" w:space="0" w:color="000000"/>
              <w:left w:val="outset" w:sz="6" w:space="0" w:color="000000"/>
              <w:bottom w:val="outset" w:sz="6" w:space="0" w:color="000000"/>
              <w:right w:val="outset" w:sz="6" w:space="0" w:color="000000"/>
            </w:tcBorders>
            <w:hideMark/>
            <w:tcPrChange w:id="49" w:author="Daivd Bailey" w:date="2025-11-09T11:57:00Z" w16du:dateUtc="2025-11-09T16:57:00Z">
              <w:tcPr>
                <w:tcW w:w="2100" w:type="dxa"/>
                <w:tcBorders>
                  <w:top w:val="outset" w:sz="6" w:space="0" w:color="000000"/>
                  <w:left w:val="outset" w:sz="6" w:space="0" w:color="000000"/>
                  <w:bottom w:val="outset" w:sz="6" w:space="0" w:color="000000"/>
                  <w:right w:val="outset" w:sz="6" w:space="0" w:color="000000"/>
                </w:tcBorders>
                <w:hideMark/>
              </w:tcPr>
            </w:tcPrChange>
          </w:tcPr>
          <w:p w14:paraId="4DF0966F" w14:textId="77777777" w:rsidR="00EF01C3" w:rsidRPr="00EF01C3" w:rsidRDefault="00EF01C3" w:rsidP="00EF01C3">
            <w:r w:rsidRPr="00EF01C3">
              <w:t>Fault – Low frequency</w:t>
            </w:r>
          </w:p>
        </w:tc>
        <w:tc>
          <w:tcPr>
            <w:tcW w:w="1082" w:type="dxa"/>
            <w:tcBorders>
              <w:top w:val="outset" w:sz="6" w:space="0" w:color="000000"/>
              <w:left w:val="outset" w:sz="6" w:space="0" w:color="000000"/>
              <w:bottom w:val="outset" w:sz="6" w:space="0" w:color="000000"/>
              <w:right w:val="outset" w:sz="6" w:space="0" w:color="000000"/>
            </w:tcBorders>
            <w:hideMark/>
            <w:tcPrChange w:id="50" w:author="Daivd Bailey" w:date="2025-11-09T11:57:00Z" w16du:dateUtc="2025-11-09T16:57:00Z">
              <w:tcPr>
                <w:tcW w:w="1080" w:type="dxa"/>
                <w:tcBorders>
                  <w:top w:val="outset" w:sz="6" w:space="0" w:color="000000"/>
                  <w:left w:val="outset" w:sz="6" w:space="0" w:color="000000"/>
                  <w:bottom w:val="outset" w:sz="6" w:space="0" w:color="000000"/>
                  <w:right w:val="outset" w:sz="6" w:space="0" w:color="000000"/>
                </w:tcBorders>
                <w:hideMark/>
              </w:tcPr>
            </w:tcPrChange>
          </w:tcPr>
          <w:p w14:paraId="21C7F751" w14:textId="77777777" w:rsidR="00EF01C3" w:rsidRPr="00EF01C3" w:rsidRDefault="00EF01C3" w:rsidP="00EF01C3">
            <w:r w:rsidRPr="00EF01C3">
              <w:t>uint2</w:t>
            </w:r>
          </w:p>
        </w:tc>
        <w:tc>
          <w:tcPr>
            <w:tcW w:w="856" w:type="dxa"/>
            <w:tcBorders>
              <w:top w:val="outset" w:sz="6" w:space="0" w:color="000000"/>
              <w:left w:val="outset" w:sz="6" w:space="0" w:color="000000"/>
              <w:bottom w:val="outset" w:sz="6" w:space="0" w:color="000000"/>
              <w:right w:val="outset" w:sz="6" w:space="0" w:color="000000"/>
            </w:tcBorders>
            <w:hideMark/>
            <w:tcPrChange w:id="51" w:author="Daivd Bailey" w:date="2025-11-09T11:57:00Z" w16du:dateUtc="2025-11-09T16:57:00Z">
              <w:tcPr>
                <w:tcW w:w="855" w:type="dxa"/>
                <w:tcBorders>
                  <w:top w:val="outset" w:sz="6" w:space="0" w:color="000000"/>
                  <w:left w:val="outset" w:sz="6" w:space="0" w:color="000000"/>
                  <w:bottom w:val="outset" w:sz="6" w:space="0" w:color="000000"/>
                  <w:right w:val="outset" w:sz="6" w:space="0" w:color="000000"/>
                </w:tcBorders>
                <w:hideMark/>
              </w:tcPr>
            </w:tcPrChange>
          </w:tcPr>
          <w:p w14:paraId="0F67B3D9" w14:textId="77777777" w:rsidR="00EF01C3" w:rsidRPr="00EF01C3" w:rsidRDefault="00EF01C3" w:rsidP="00EF01C3">
            <w:r w:rsidRPr="00EF01C3">
              <w:t>-</w:t>
            </w:r>
          </w:p>
        </w:tc>
        <w:tc>
          <w:tcPr>
            <w:tcW w:w="3516" w:type="dxa"/>
            <w:tcBorders>
              <w:top w:val="outset" w:sz="6" w:space="0" w:color="000000"/>
              <w:left w:val="outset" w:sz="6" w:space="0" w:color="000000"/>
              <w:bottom w:val="outset" w:sz="6" w:space="0" w:color="000000"/>
              <w:right w:val="outset" w:sz="6" w:space="0" w:color="000000"/>
            </w:tcBorders>
            <w:hideMark/>
            <w:tcPrChange w:id="52" w:author="Daivd Bailey" w:date="2025-11-09T11:57:00Z" w16du:dateUtc="2025-11-09T16:57:00Z">
              <w:tcPr>
                <w:tcW w:w="3510" w:type="dxa"/>
                <w:tcBorders>
                  <w:top w:val="outset" w:sz="6" w:space="0" w:color="000000"/>
                  <w:left w:val="outset" w:sz="6" w:space="0" w:color="000000"/>
                  <w:bottom w:val="outset" w:sz="6" w:space="0" w:color="000000"/>
                  <w:right w:val="outset" w:sz="6" w:space="0" w:color="000000"/>
                </w:tcBorders>
                <w:hideMark/>
              </w:tcPr>
            </w:tcPrChange>
          </w:tcPr>
          <w:p w14:paraId="186B4202" w14:textId="77777777" w:rsidR="00EF01C3" w:rsidRPr="00EF01C3" w:rsidRDefault="00EF01C3" w:rsidP="00EF01C3">
            <w:r w:rsidRPr="00EF01C3">
              <w:t>00b - No fault</w:t>
            </w:r>
            <w:r w:rsidRPr="00EF01C3">
              <w:br/>
              <w:t>01b - Frequency below low limit</w:t>
            </w:r>
          </w:p>
        </w:tc>
      </w:tr>
      <w:tr w:rsidR="00EF01C3" w:rsidRPr="00EF01C3" w14:paraId="4ABBEC6B" w14:textId="77777777" w:rsidTr="00935BFB">
        <w:trPr>
          <w:tblCellSpacing w:w="0" w:type="dxa"/>
          <w:trPrChange w:id="53" w:author="Daivd Bailey" w:date="2025-11-09T11:57:00Z" w16du:dateUtc="2025-11-09T16:57:00Z">
            <w:trPr>
              <w:tblCellSpacing w:w="0" w:type="dxa"/>
            </w:trPr>
          </w:trPrChange>
        </w:trPr>
        <w:tc>
          <w:tcPr>
            <w:tcW w:w="0" w:type="auto"/>
            <w:vMerge/>
            <w:tcBorders>
              <w:top w:val="outset" w:sz="6" w:space="0" w:color="000000"/>
              <w:left w:val="outset" w:sz="6" w:space="0" w:color="000000"/>
              <w:bottom w:val="outset" w:sz="6" w:space="0" w:color="000000"/>
              <w:right w:val="outset" w:sz="6" w:space="0" w:color="000000"/>
            </w:tcBorders>
            <w:hideMark/>
            <w:tcPrChange w:id="54" w:author="Daivd Bailey" w:date="2025-11-09T11:57:00Z" w16du:dateUtc="2025-11-09T16:57:00Z">
              <w:tcPr>
                <w:tcW w:w="0" w:type="auto"/>
                <w:vMerge/>
                <w:tcBorders>
                  <w:top w:val="outset" w:sz="6" w:space="0" w:color="000000"/>
                  <w:left w:val="outset" w:sz="6" w:space="0" w:color="000000"/>
                  <w:bottom w:val="outset" w:sz="6" w:space="0" w:color="000000"/>
                  <w:right w:val="outset" w:sz="6" w:space="0" w:color="000000"/>
                </w:tcBorders>
                <w:hideMark/>
              </w:tcPr>
            </w:tcPrChange>
          </w:tcPr>
          <w:p w14:paraId="789E78F6" w14:textId="77777777" w:rsidR="00EF01C3" w:rsidRPr="00EF01C3" w:rsidRDefault="00EF01C3" w:rsidP="00EF01C3"/>
        </w:tc>
        <w:tc>
          <w:tcPr>
            <w:tcW w:w="751" w:type="dxa"/>
            <w:tcBorders>
              <w:top w:val="outset" w:sz="6" w:space="0" w:color="000000"/>
              <w:left w:val="outset" w:sz="6" w:space="0" w:color="000000"/>
              <w:bottom w:val="outset" w:sz="6" w:space="0" w:color="000000"/>
              <w:right w:val="outset" w:sz="6" w:space="0" w:color="000000"/>
            </w:tcBorders>
            <w:hideMark/>
            <w:tcPrChange w:id="55" w:author="Daivd Bailey" w:date="2025-11-09T11:57:00Z" w16du:dateUtc="2025-11-09T16:57:00Z">
              <w:tcPr>
                <w:tcW w:w="750" w:type="dxa"/>
                <w:tcBorders>
                  <w:top w:val="outset" w:sz="6" w:space="0" w:color="000000"/>
                  <w:left w:val="outset" w:sz="6" w:space="0" w:color="000000"/>
                  <w:bottom w:val="outset" w:sz="6" w:space="0" w:color="000000"/>
                  <w:right w:val="outset" w:sz="6" w:space="0" w:color="000000"/>
                </w:tcBorders>
                <w:hideMark/>
              </w:tcPr>
            </w:tcPrChange>
          </w:tcPr>
          <w:p w14:paraId="72937771" w14:textId="77777777" w:rsidR="00EF01C3" w:rsidRPr="00EF01C3" w:rsidRDefault="00EF01C3" w:rsidP="00EF01C3">
            <w:r w:rsidRPr="00EF01C3">
              <w:t>6 to 7</w:t>
            </w:r>
          </w:p>
        </w:tc>
        <w:tc>
          <w:tcPr>
            <w:tcW w:w="2103" w:type="dxa"/>
            <w:tcBorders>
              <w:top w:val="outset" w:sz="6" w:space="0" w:color="000000"/>
              <w:left w:val="outset" w:sz="6" w:space="0" w:color="000000"/>
              <w:bottom w:val="outset" w:sz="6" w:space="0" w:color="000000"/>
              <w:right w:val="outset" w:sz="6" w:space="0" w:color="000000"/>
            </w:tcBorders>
            <w:hideMark/>
            <w:tcPrChange w:id="56" w:author="Daivd Bailey" w:date="2025-11-09T11:57:00Z" w16du:dateUtc="2025-11-09T16:57:00Z">
              <w:tcPr>
                <w:tcW w:w="2100" w:type="dxa"/>
                <w:tcBorders>
                  <w:top w:val="outset" w:sz="6" w:space="0" w:color="000000"/>
                  <w:left w:val="outset" w:sz="6" w:space="0" w:color="000000"/>
                  <w:bottom w:val="outset" w:sz="6" w:space="0" w:color="000000"/>
                  <w:right w:val="outset" w:sz="6" w:space="0" w:color="000000"/>
                </w:tcBorders>
                <w:hideMark/>
              </w:tcPr>
            </w:tcPrChange>
          </w:tcPr>
          <w:p w14:paraId="1E5A107B" w14:textId="77777777" w:rsidR="00EF01C3" w:rsidRPr="00EF01C3" w:rsidRDefault="00EF01C3" w:rsidP="00EF01C3">
            <w:r w:rsidRPr="00EF01C3">
              <w:t>Bypass mode active</w:t>
            </w:r>
          </w:p>
        </w:tc>
        <w:tc>
          <w:tcPr>
            <w:tcW w:w="1082" w:type="dxa"/>
            <w:tcBorders>
              <w:top w:val="outset" w:sz="6" w:space="0" w:color="000000"/>
              <w:left w:val="outset" w:sz="6" w:space="0" w:color="000000"/>
              <w:bottom w:val="outset" w:sz="6" w:space="0" w:color="000000"/>
              <w:right w:val="outset" w:sz="6" w:space="0" w:color="000000"/>
            </w:tcBorders>
            <w:hideMark/>
            <w:tcPrChange w:id="57" w:author="Daivd Bailey" w:date="2025-11-09T11:57:00Z" w16du:dateUtc="2025-11-09T16:57:00Z">
              <w:tcPr>
                <w:tcW w:w="1080" w:type="dxa"/>
                <w:tcBorders>
                  <w:top w:val="outset" w:sz="6" w:space="0" w:color="000000"/>
                  <w:left w:val="outset" w:sz="6" w:space="0" w:color="000000"/>
                  <w:bottom w:val="outset" w:sz="6" w:space="0" w:color="000000"/>
                  <w:right w:val="outset" w:sz="6" w:space="0" w:color="000000"/>
                </w:tcBorders>
                <w:hideMark/>
              </w:tcPr>
            </w:tcPrChange>
          </w:tcPr>
          <w:p w14:paraId="0036FDDA" w14:textId="77777777" w:rsidR="00EF01C3" w:rsidRPr="00EF01C3" w:rsidRDefault="00EF01C3" w:rsidP="00EF01C3">
            <w:r w:rsidRPr="00EF01C3">
              <w:t>uint2</w:t>
            </w:r>
          </w:p>
        </w:tc>
        <w:tc>
          <w:tcPr>
            <w:tcW w:w="856" w:type="dxa"/>
            <w:tcBorders>
              <w:top w:val="outset" w:sz="6" w:space="0" w:color="000000"/>
              <w:left w:val="outset" w:sz="6" w:space="0" w:color="000000"/>
              <w:bottom w:val="outset" w:sz="6" w:space="0" w:color="000000"/>
              <w:right w:val="outset" w:sz="6" w:space="0" w:color="000000"/>
            </w:tcBorders>
            <w:hideMark/>
            <w:tcPrChange w:id="58" w:author="Daivd Bailey" w:date="2025-11-09T11:57:00Z" w16du:dateUtc="2025-11-09T16:57:00Z">
              <w:tcPr>
                <w:tcW w:w="855" w:type="dxa"/>
                <w:tcBorders>
                  <w:top w:val="outset" w:sz="6" w:space="0" w:color="000000"/>
                  <w:left w:val="outset" w:sz="6" w:space="0" w:color="000000"/>
                  <w:bottom w:val="outset" w:sz="6" w:space="0" w:color="000000"/>
                  <w:right w:val="outset" w:sz="6" w:space="0" w:color="000000"/>
                </w:tcBorders>
                <w:hideMark/>
              </w:tcPr>
            </w:tcPrChange>
          </w:tcPr>
          <w:p w14:paraId="58B54C64" w14:textId="77777777" w:rsidR="00EF01C3" w:rsidRPr="00EF01C3" w:rsidRDefault="00EF01C3" w:rsidP="00EF01C3">
            <w:r w:rsidRPr="00EF01C3">
              <w:t>-</w:t>
            </w:r>
          </w:p>
        </w:tc>
        <w:tc>
          <w:tcPr>
            <w:tcW w:w="3516" w:type="dxa"/>
            <w:tcBorders>
              <w:top w:val="outset" w:sz="6" w:space="0" w:color="000000"/>
              <w:left w:val="outset" w:sz="6" w:space="0" w:color="000000"/>
              <w:bottom w:val="outset" w:sz="6" w:space="0" w:color="000000"/>
              <w:right w:val="outset" w:sz="6" w:space="0" w:color="000000"/>
            </w:tcBorders>
            <w:hideMark/>
            <w:tcPrChange w:id="59" w:author="Daivd Bailey" w:date="2025-11-09T11:57:00Z" w16du:dateUtc="2025-11-09T16:57:00Z">
              <w:tcPr>
                <w:tcW w:w="3510" w:type="dxa"/>
                <w:tcBorders>
                  <w:top w:val="outset" w:sz="6" w:space="0" w:color="000000"/>
                  <w:left w:val="outset" w:sz="6" w:space="0" w:color="000000"/>
                  <w:bottom w:val="outset" w:sz="6" w:space="0" w:color="000000"/>
                  <w:right w:val="outset" w:sz="6" w:space="0" w:color="000000"/>
                </w:tcBorders>
                <w:hideMark/>
              </w:tcPr>
            </w:tcPrChange>
          </w:tcPr>
          <w:p w14:paraId="3E407B03" w14:textId="77777777" w:rsidR="00EF01C3" w:rsidRPr="00EF01C3" w:rsidRDefault="00EF01C3" w:rsidP="00EF01C3">
            <w:r w:rsidRPr="00EF01C3">
              <w:t>00b - Normal mode</w:t>
            </w:r>
            <w:r w:rsidRPr="00EF01C3">
              <w:br/>
              <w:t>01b - Bypass mode (Circuit protection is overridden)</w:t>
            </w:r>
          </w:p>
        </w:tc>
      </w:tr>
      <w:tr w:rsidR="00EF01C3" w:rsidRPr="00EF01C3" w14:paraId="616D76D8" w14:textId="77777777" w:rsidTr="00935BFB">
        <w:trPr>
          <w:tblCellSpacing w:w="0" w:type="dxa"/>
          <w:trPrChange w:id="60" w:author="Daivd Bailey" w:date="2025-11-09T11:57:00Z" w16du:dateUtc="2025-11-09T16:57:00Z">
            <w:trPr>
              <w:tblCellSpacing w:w="0" w:type="dxa"/>
            </w:trPr>
          </w:trPrChange>
        </w:trPr>
        <w:tc>
          <w:tcPr>
            <w:tcW w:w="737" w:type="dxa"/>
            <w:tcBorders>
              <w:top w:val="outset" w:sz="6" w:space="0" w:color="000000"/>
              <w:left w:val="outset" w:sz="6" w:space="0" w:color="000000"/>
              <w:bottom w:val="outset" w:sz="6" w:space="0" w:color="000000"/>
              <w:right w:val="outset" w:sz="6" w:space="0" w:color="000000"/>
            </w:tcBorders>
            <w:hideMark/>
            <w:tcPrChange w:id="61" w:author="Daivd Bailey" w:date="2025-11-09T11:57:00Z" w16du:dateUtc="2025-11-09T16:57:00Z">
              <w:tcPr>
                <w:tcW w:w="735" w:type="dxa"/>
                <w:tcBorders>
                  <w:top w:val="outset" w:sz="6" w:space="0" w:color="000000"/>
                  <w:left w:val="outset" w:sz="6" w:space="0" w:color="000000"/>
                  <w:bottom w:val="outset" w:sz="6" w:space="0" w:color="000000"/>
                  <w:right w:val="outset" w:sz="6" w:space="0" w:color="000000"/>
                </w:tcBorders>
                <w:hideMark/>
              </w:tcPr>
            </w:tcPrChange>
          </w:tcPr>
          <w:p w14:paraId="2669A5E8" w14:textId="77777777" w:rsidR="00EF01C3" w:rsidRPr="00EF01C3" w:rsidRDefault="00EF01C3" w:rsidP="00EF01C3">
            <w:r w:rsidRPr="00EF01C3">
              <w:t>3</w:t>
            </w:r>
          </w:p>
        </w:tc>
        <w:tc>
          <w:tcPr>
            <w:tcW w:w="751" w:type="dxa"/>
            <w:tcBorders>
              <w:top w:val="outset" w:sz="6" w:space="0" w:color="000000"/>
              <w:left w:val="outset" w:sz="6" w:space="0" w:color="000000"/>
              <w:bottom w:val="outset" w:sz="6" w:space="0" w:color="000000"/>
              <w:right w:val="outset" w:sz="6" w:space="0" w:color="000000"/>
            </w:tcBorders>
            <w:hideMark/>
            <w:tcPrChange w:id="62" w:author="Daivd Bailey" w:date="2025-11-09T11:57:00Z" w16du:dateUtc="2025-11-09T16:57:00Z">
              <w:tcPr>
                <w:tcW w:w="750" w:type="dxa"/>
                <w:tcBorders>
                  <w:top w:val="outset" w:sz="6" w:space="0" w:color="000000"/>
                  <w:left w:val="outset" w:sz="6" w:space="0" w:color="000000"/>
                  <w:bottom w:val="outset" w:sz="6" w:space="0" w:color="000000"/>
                  <w:right w:val="outset" w:sz="6" w:space="0" w:color="000000"/>
                </w:tcBorders>
                <w:hideMark/>
              </w:tcPr>
            </w:tcPrChange>
          </w:tcPr>
          <w:p w14:paraId="3E0E7160" w14:textId="77777777" w:rsidR="00EF01C3" w:rsidRPr="00EF01C3" w:rsidRDefault="00EF01C3" w:rsidP="00EF01C3">
            <w:r w:rsidRPr="00EF01C3">
              <w:t>0 to 3</w:t>
            </w:r>
          </w:p>
        </w:tc>
        <w:tc>
          <w:tcPr>
            <w:tcW w:w="2103" w:type="dxa"/>
            <w:tcBorders>
              <w:top w:val="outset" w:sz="6" w:space="0" w:color="000000"/>
              <w:left w:val="outset" w:sz="6" w:space="0" w:color="000000"/>
              <w:bottom w:val="outset" w:sz="6" w:space="0" w:color="000000"/>
              <w:right w:val="outset" w:sz="6" w:space="0" w:color="000000"/>
            </w:tcBorders>
            <w:hideMark/>
            <w:tcPrChange w:id="63" w:author="Daivd Bailey" w:date="2025-11-09T11:57:00Z" w16du:dateUtc="2025-11-09T16:57:00Z">
              <w:tcPr>
                <w:tcW w:w="2100" w:type="dxa"/>
                <w:tcBorders>
                  <w:top w:val="outset" w:sz="6" w:space="0" w:color="000000"/>
                  <w:left w:val="outset" w:sz="6" w:space="0" w:color="000000"/>
                  <w:bottom w:val="outset" w:sz="6" w:space="0" w:color="000000"/>
                  <w:right w:val="outset" w:sz="6" w:space="0" w:color="000000"/>
                </w:tcBorders>
                <w:hideMark/>
              </w:tcPr>
            </w:tcPrChange>
          </w:tcPr>
          <w:p w14:paraId="4B203D47" w14:textId="77777777" w:rsidR="00EF01C3" w:rsidRPr="00EF01C3" w:rsidRDefault="00EF01C3" w:rsidP="00EF01C3">
            <w:r w:rsidRPr="00EF01C3">
              <w:t>Qualification Status</w:t>
            </w:r>
          </w:p>
        </w:tc>
        <w:tc>
          <w:tcPr>
            <w:tcW w:w="1082" w:type="dxa"/>
            <w:tcBorders>
              <w:top w:val="outset" w:sz="6" w:space="0" w:color="000000"/>
              <w:left w:val="outset" w:sz="6" w:space="0" w:color="000000"/>
              <w:bottom w:val="outset" w:sz="6" w:space="0" w:color="000000"/>
              <w:right w:val="outset" w:sz="6" w:space="0" w:color="000000"/>
            </w:tcBorders>
            <w:hideMark/>
            <w:tcPrChange w:id="64" w:author="Daivd Bailey" w:date="2025-11-09T11:57:00Z" w16du:dateUtc="2025-11-09T16:57:00Z">
              <w:tcPr>
                <w:tcW w:w="1080" w:type="dxa"/>
                <w:tcBorders>
                  <w:top w:val="outset" w:sz="6" w:space="0" w:color="000000"/>
                  <w:left w:val="outset" w:sz="6" w:space="0" w:color="000000"/>
                  <w:bottom w:val="outset" w:sz="6" w:space="0" w:color="000000"/>
                  <w:right w:val="outset" w:sz="6" w:space="0" w:color="000000"/>
                </w:tcBorders>
                <w:hideMark/>
              </w:tcPr>
            </w:tcPrChange>
          </w:tcPr>
          <w:p w14:paraId="2EDB989F" w14:textId="77777777" w:rsidR="00EF01C3" w:rsidRPr="00EF01C3" w:rsidRDefault="00EF01C3" w:rsidP="00EF01C3">
            <w:r w:rsidRPr="00EF01C3">
              <w:t>uint4</w:t>
            </w:r>
          </w:p>
        </w:tc>
        <w:tc>
          <w:tcPr>
            <w:tcW w:w="856" w:type="dxa"/>
            <w:tcBorders>
              <w:top w:val="outset" w:sz="6" w:space="0" w:color="000000"/>
              <w:left w:val="outset" w:sz="6" w:space="0" w:color="000000"/>
              <w:bottom w:val="outset" w:sz="6" w:space="0" w:color="000000"/>
              <w:right w:val="outset" w:sz="6" w:space="0" w:color="000000"/>
            </w:tcBorders>
            <w:hideMark/>
            <w:tcPrChange w:id="65" w:author="Daivd Bailey" w:date="2025-11-09T11:57:00Z" w16du:dateUtc="2025-11-09T16:57:00Z">
              <w:tcPr>
                <w:tcW w:w="855" w:type="dxa"/>
                <w:tcBorders>
                  <w:top w:val="outset" w:sz="6" w:space="0" w:color="000000"/>
                  <w:left w:val="outset" w:sz="6" w:space="0" w:color="000000"/>
                  <w:bottom w:val="outset" w:sz="6" w:space="0" w:color="000000"/>
                  <w:right w:val="outset" w:sz="6" w:space="0" w:color="000000"/>
                </w:tcBorders>
                <w:hideMark/>
              </w:tcPr>
            </w:tcPrChange>
          </w:tcPr>
          <w:p w14:paraId="397ADEB5" w14:textId="77777777" w:rsidR="00EF01C3" w:rsidRPr="00EF01C3" w:rsidRDefault="00EF01C3" w:rsidP="00EF01C3">
            <w:r w:rsidRPr="00EF01C3">
              <w:t>-</w:t>
            </w:r>
          </w:p>
        </w:tc>
        <w:tc>
          <w:tcPr>
            <w:tcW w:w="3516" w:type="dxa"/>
            <w:tcBorders>
              <w:top w:val="outset" w:sz="6" w:space="0" w:color="000000"/>
              <w:left w:val="outset" w:sz="6" w:space="0" w:color="000000"/>
              <w:bottom w:val="outset" w:sz="6" w:space="0" w:color="000000"/>
              <w:right w:val="outset" w:sz="6" w:space="0" w:color="000000"/>
            </w:tcBorders>
            <w:hideMark/>
            <w:tcPrChange w:id="66" w:author="Daivd Bailey" w:date="2025-11-09T11:57:00Z" w16du:dateUtc="2025-11-09T16:57:00Z">
              <w:tcPr>
                <w:tcW w:w="3510" w:type="dxa"/>
                <w:tcBorders>
                  <w:top w:val="outset" w:sz="6" w:space="0" w:color="000000"/>
                  <w:left w:val="outset" w:sz="6" w:space="0" w:color="000000"/>
                  <w:bottom w:val="outset" w:sz="6" w:space="0" w:color="000000"/>
                  <w:right w:val="outset" w:sz="6" w:space="0" w:color="000000"/>
                </w:tcBorders>
                <w:hideMark/>
              </w:tcPr>
            </w:tcPrChange>
          </w:tcPr>
          <w:p w14:paraId="39BEA284" w14:textId="77777777" w:rsidR="00EF01C3" w:rsidRPr="00EF01C3" w:rsidRDefault="00EF01C3" w:rsidP="00EF01C3">
            <w:r w:rsidRPr="00EF01C3">
              <w:t>0 – Unqualified (No AC present)</w:t>
            </w:r>
            <w:r w:rsidRPr="00EF01C3">
              <w:br/>
              <w:t>1 – Unqualified (Bad AC)</w:t>
            </w:r>
            <w:r w:rsidRPr="00EF01C3">
              <w:br/>
              <w:t>2 – Waiting to Qualify</w:t>
            </w:r>
            <w:r w:rsidRPr="00EF01C3">
              <w:br/>
              <w:t>3 – Qualifying</w:t>
            </w:r>
            <w:r w:rsidRPr="00EF01C3">
              <w:br/>
              <w:t xml:space="preserve">4 – Qualified (Good AC) </w:t>
            </w:r>
          </w:p>
        </w:tc>
      </w:tr>
    </w:tbl>
    <w:p w14:paraId="3F7534F4" w14:textId="77777777" w:rsidR="00EF01C3" w:rsidRDefault="00EF01C3" w:rsidP="00EF01C3">
      <w:pPr>
        <w:rPr>
          <w:ins w:id="67" w:author="Daivd Bailey" w:date="2025-11-10T16:26:00Z" w16du:dateUtc="2025-11-10T21:26:00Z"/>
        </w:rPr>
      </w:pPr>
    </w:p>
    <w:p w14:paraId="05D54E3D" w14:textId="56798D91" w:rsidR="0032545B" w:rsidRPr="00EF01C3" w:rsidRDefault="0032545B" w:rsidP="0032545B">
      <w:pPr>
        <w:rPr>
          <w:ins w:id="68" w:author="Daivd Bailey" w:date="2025-11-10T16:27:00Z" w16du:dateUtc="2025-11-10T21:27:00Z"/>
        </w:rPr>
      </w:pPr>
      <w:ins w:id="69" w:author="Daivd Bailey" w:date="2025-11-10T16:27:00Z" w16du:dateUtc="2025-11-10T21:27:00Z">
        <w:r w:rsidRPr="00EF01C3">
          <w:rPr>
            <w:b/>
            <w:bCs/>
            <w:i/>
            <w:iCs/>
          </w:rPr>
          <w:t>6.1.</w:t>
        </w:r>
      </w:ins>
      <w:ins w:id="70" w:author="Daivd Bailey" w:date="2025-11-10T16:28:00Z" w16du:dateUtc="2025-11-10T21:28:00Z">
        <w:r w:rsidR="002B1C52">
          <w:rPr>
            <w:b/>
            <w:bCs/>
            <w:i/>
            <w:iCs/>
          </w:rPr>
          <w:t>6</w:t>
        </w:r>
      </w:ins>
      <w:ins w:id="71" w:author="Daivd Bailey" w:date="2025-11-10T16:27:00Z" w16du:dateUtc="2025-11-10T21:27:00Z">
        <w:r w:rsidRPr="00EF01C3">
          <w:rPr>
            <w:b/>
            <w:bCs/>
            <w:i/>
            <w:iCs/>
          </w:rPr>
          <w:t xml:space="preserve"> AC Point Status </w:t>
        </w:r>
        <w:r>
          <w:rPr>
            <w:b/>
            <w:bCs/>
            <w:i/>
            <w:iCs/>
          </w:rPr>
          <w:t>5</w:t>
        </w:r>
      </w:ins>
    </w:p>
    <w:p w14:paraId="63273FB1" w14:textId="578C29B3" w:rsidR="0032545B" w:rsidRPr="00EF01C3" w:rsidRDefault="0032545B" w:rsidP="0032545B">
      <w:pPr>
        <w:rPr>
          <w:ins w:id="72" w:author="Daivd Bailey" w:date="2025-11-10T16:27:00Z" w16du:dateUtc="2025-11-10T21:27:00Z"/>
        </w:rPr>
      </w:pPr>
      <w:ins w:id="73" w:author="Daivd Bailey" w:date="2025-11-10T16:27:00Z" w16du:dateUtc="2025-11-10T21:27:00Z">
        <w:r w:rsidRPr="00EF01C3">
          <w:t>Table 6.1.</w:t>
        </w:r>
      </w:ins>
      <w:ins w:id="74" w:author="Daivd Bailey" w:date="2025-11-10T16:28:00Z" w16du:dateUtc="2025-11-10T21:28:00Z">
        <w:r w:rsidR="002B1C52">
          <w:t>6</w:t>
        </w:r>
      </w:ins>
      <w:ins w:id="75" w:author="Daivd Bailey" w:date="2025-11-10T16:27:00Z" w16du:dateUtc="2025-11-10T21:27:00Z">
        <w:r w:rsidRPr="00EF01C3">
          <w:t>a defines the DG attributes, and Table 6.1.</w:t>
        </w:r>
      </w:ins>
      <w:ins w:id="76" w:author="Daivd Bailey" w:date="2025-11-10T16:28:00Z" w16du:dateUtc="2025-11-10T21:28:00Z">
        <w:r w:rsidR="002B1C52">
          <w:t>6</w:t>
        </w:r>
      </w:ins>
      <w:ins w:id="77" w:author="Daivd Bailey" w:date="2025-11-10T16:27:00Z" w16du:dateUtc="2025-11-10T21:27:00Z">
        <w:r w:rsidRPr="00EF01C3">
          <w:t>b defines the signal and parameter attributes.</w:t>
        </w:r>
      </w:ins>
      <w:ins w:id="78" w:author="Daivd Bailey" w:date="2025-11-11T08:39:00Z" w16du:dateUtc="2025-11-11T13:39:00Z">
        <w:r w:rsidR="00DD393E">
          <w:t xml:space="preserve"> </w:t>
        </w:r>
      </w:ins>
    </w:p>
    <w:p w14:paraId="73C358B7" w14:textId="77777777" w:rsidR="0032545B" w:rsidRPr="00EF01C3" w:rsidRDefault="0032545B" w:rsidP="0032545B">
      <w:pPr>
        <w:rPr>
          <w:ins w:id="79" w:author="Daivd Bailey" w:date="2025-11-10T16:27:00Z" w16du:dateUtc="2025-11-10T21:27:00Z"/>
        </w:rPr>
      </w:pPr>
    </w:p>
    <w:p w14:paraId="282F6882" w14:textId="0D2E20C7" w:rsidR="0032545B" w:rsidRPr="00EF01C3" w:rsidRDefault="0032545B" w:rsidP="0032545B">
      <w:pPr>
        <w:rPr>
          <w:ins w:id="80" w:author="Daivd Bailey" w:date="2025-11-10T16:27:00Z" w16du:dateUtc="2025-11-10T21:27:00Z"/>
        </w:rPr>
      </w:pPr>
      <w:ins w:id="81" w:author="Daivd Bailey" w:date="2025-11-10T16:27:00Z" w16du:dateUtc="2025-11-10T21:27:00Z">
        <w:r w:rsidRPr="00EF01C3">
          <w:rPr>
            <w:b/>
            <w:bCs/>
          </w:rPr>
          <w:t>Table 6.1.</w:t>
        </w:r>
      </w:ins>
      <w:ins w:id="82" w:author="Daivd Bailey" w:date="2025-11-10T16:28:00Z" w16du:dateUtc="2025-11-10T21:28:00Z">
        <w:r w:rsidR="002B1C52">
          <w:rPr>
            <w:b/>
            <w:bCs/>
          </w:rPr>
          <w:t>6</w:t>
        </w:r>
      </w:ins>
      <w:ins w:id="83" w:author="Daivd Bailey" w:date="2025-11-10T16:27:00Z" w16du:dateUtc="2025-11-10T21:27:00Z">
        <w:r w:rsidRPr="00EF01C3">
          <w:rPr>
            <w:b/>
            <w:bCs/>
          </w:rPr>
          <w:t>a — DG definition</w:t>
        </w:r>
      </w:ins>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79"/>
        <w:gridCol w:w="4765"/>
      </w:tblGrid>
      <w:tr w:rsidR="0032545B" w:rsidRPr="00EF01C3" w14:paraId="5AC0B924" w14:textId="77777777" w:rsidTr="00823FCE">
        <w:trPr>
          <w:trHeight w:val="240"/>
          <w:tblCellSpacing w:w="0" w:type="dxa"/>
          <w:ins w:id="84" w:author="Daivd Bailey" w:date="2025-11-10T16:27:00Z"/>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3DC8F8CD" w14:textId="77777777" w:rsidR="0032545B" w:rsidRPr="00EF01C3" w:rsidRDefault="0032545B" w:rsidP="00823FCE">
            <w:pPr>
              <w:rPr>
                <w:ins w:id="85" w:author="Daivd Bailey" w:date="2025-11-10T16:27:00Z" w16du:dateUtc="2025-11-10T21:27:00Z"/>
              </w:rPr>
            </w:pPr>
            <w:ins w:id="86" w:author="Daivd Bailey" w:date="2025-11-10T16:27:00Z" w16du:dateUtc="2025-11-10T21:27:00Z">
              <w:r w:rsidRPr="00EF01C3">
                <w:rPr>
                  <w:b/>
                  <w:bCs/>
                </w:rPr>
                <w:t>DG attribute</w:t>
              </w:r>
            </w:ins>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61FDA571" w14:textId="77777777" w:rsidR="0032545B" w:rsidRPr="00EF01C3" w:rsidRDefault="0032545B" w:rsidP="00823FCE">
            <w:pPr>
              <w:rPr>
                <w:ins w:id="87" w:author="Daivd Bailey" w:date="2025-11-10T16:27:00Z" w16du:dateUtc="2025-11-10T21:27:00Z"/>
              </w:rPr>
            </w:pPr>
            <w:ins w:id="88" w:author="Daivd Bailey" w:date="2025-11-10T16:27:00Z" w16du:dateUtc="2025-11-10T21:27:00Z">
              <w:r w:rsidRPr="00EF01C3">
                <w:rPr>
                  <w:b/>
                  <w:bCs/>
                </w:rPr>
                <w:t>Value</w:t>
              </w:r>
            </w:ins>
          </w:p>
        </w:tc>
      </w:tr>
      <w:tr w:rsidR="0032545B" w:rsidRPr="00EF01C3" w14:paraId="731BDB06" w14:textId="77777777" w:rsidTr="00823FCE">
        <w:trPr>
          <w:trHeight w:val="255"/>
          <w:tblCellSpacing w:w="0" w:type="dxa"/>
          <w:ins w:id="89" w:author="Daivd Bailey" w:date="2025-11-10T16:27:00Z"/>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2E8B72CB" w14:textId="77777777" w:rsidR="0032545B" w:rsidRPr="00EF01C3" w:rsidRDefault="0032545B" w:rsidP="00823FCE">
            <w:pPr>
              <w:rPr>
                <w:ins w:id="90" w:author="Daivd Bailey" w:date="2025-11-10T16:27:00Z" w16du:dateUtc="2025-11-10T21:27:00Z"/>
              </w:rPr>
            </w:pPr>
            <w:ins w:id="91" w:author="Daivd Bailey" w:date="2025-11-10T16:27:00Z" w16du:dateUtc="2025-11-10T21:27:00Z">
              <w:r w:rsidRPr="00EF01C3">
                <w:t>Name</w:t>
              </w:r>
            </w:ins>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6BFB1FC" w14:textId="556DAB08" w:rsidR="0032545B" w:rsidRPr="00EF01C3" w:rsidRDefault="0032545B" w:rsidP="00823FCE">
            <w:pPr>
              <w:rPr>
                <w:ins w:id="92" w:author="Daivd Bailey" w:date="2025-11-10T16:27:00Z" w16du:dateUtc="2025-11-10T21:27:00Z"/>
              </w:rPr>
            </w:pPr>
            <w:ins w:id="93" w:author="Daivd Bailey" w:date="2025-11-10T16:27:00Z" w16du:dateUtc="2025-11-10T21:27:00Z">
              <w:r w:rsidRPr="00EF01C3">
                <w:t>AC_STATUS_</w:t>
              </w:r>
            </w:ins>
            <w:ins w:id="94" w:author="Daivd Bailey" w:date="2025-11-10T16:28:00Z" w16du:dateUtc="2025-11-10T21:28:00Z">
              <w:r w:rsidR="002B1C52">
                <w:t>5</w:t>
              </w:r>
            </w:ins>
          </w:p>
        </w:tc>
      </w:tr>
      <w:tr w:rsidR="0032545B" w:rsidRPr="00EF01C3" w14:paraId="1455CDD7" w14:textId="77777777" w:rsidTr="00823FCE">
        <w:trPr>
          <w:trHeight w:val="255"/>
          <w:tblCellSpacing w:w="0" w:type="dxa"/>
          <w:ins w:id="95" w:author="Daivd Bailey" w:date="2025-11-10T16:27:00Z"/>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0EAE6427" w14:textId="77777777" w:rsidR="0032545B" w:rsidRPr="00EF01C3" w:rsidRDefault="0032545B" w:rsidP="00823FCE">
            <w:pPr>
              <w:rPr>
                <w:ins w:id="96" w:author="Daivd Bailey" w:date="2025-11-10T16:27:00Z" w16du:dateUtc="2025-11-10T21:27:00Z"/>
              </w:rPr>
            </w:pPr>
            <w:ins w:id="97" w:author="Daivd Bailey" w:date="2025-11-10T16:27:00Z" w16du:dateUtc="2025-11-10T21:27:00Z">
              <w:r w:rsidRPr="00EF01C3">
                <w:t>DGN</w:t>
              </w:r>
            </w:ins>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5344E018" w14:textId="77777777" w:rsidR="0032545B" w:rsidRPr="00EF01C3" w:rsidRDefault="0032545B" w:rsidP="00823FCE">
            <w:pPr>
              <w:rPr>
                <w:ins w:id="98" w:author="Daivd Bailey" w:date="2025-11-10T16:27:00Z" w16du:dateUtc="2025-11-10T21:27:00Z"/>
              </w:rPr>
            </w:pPr>
            <w:ins w:id="99" w:author="Daivd Bailey" w:date="2025-11-10T16:27:00Z" w16du:dateUtc="2025-11-10T21:27:00Z">
              <w:r w:rsidRPr="00EF01C3">
                <w:t>Defined in device specific definition</w:t>
              </w:r>
            </w:ins>
          </w:p>
        </w:tc>
      </w:tr>
      <w:tr w:rsidR="0032545B" w:rsidRPr="00EF01C3" w14:paraId="386F539F" w14:textId="77777777" w:rsidTr="00823FCE">
        <w:trPr>
          <w:trHeight w:val="255"/>
          <w:tblCellSpacing w:w="0" w:type="dxa"/>
          <w:ins w:id="100" w:author="Daivd Bailey" w:date="2025-11-10T16:27:00Z"/>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3AC671C5" w14:textId="77777777" w:rsidR="0032545B" w:rsidRPr="00EF01C3" w:rsidRDefault="0032545B" w:rsidP="00823FCE">
            <w:pPr>
              <w:rPr>
                <w:ins w:id="101" w:author="Daivd Bailey" w:date="2025-11-10T16:27:00Z" w16du:dateUtc="2025-11-10T21:27:00Z"/>
              </w:rPr>
            </w:pPr>
            <w:ins w:id="102" w:author="Daivd Bailey" w:date="2025-11-10T16:27:00Z" w16du:dateUtc="2025-11-10T21:27:00Z">
              <w:r w:rsidRPr="00EF01C3">
                <w:t>Default priority</w:t>
              </w:r>
            </w:ins>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6A07630A" w14:textId="77777777" w:rsidR="0032545B" w:rsidRPr="00EF01C3" w:rsidRDefault="0032545B" w:rsidP="00823FCE">
            <w:pPr>
              <w:rPr>
                <w:ins w:id="103" w:author="Daivd Bailey" w:date="2025-11-10T16:27:00Z" w16du:dateUtc="2025-11-10T21:27:00Z"/>
              </w:rPr>
            </w:pPr>
            <w:ins w:id="104" w:author="Daivd Bailey" w:date="2025-11-10T16:27:00Z" w16du:dateUtc="2025-11-10T21:27:00Z">
              <w:r w:rsidRPr="00EF01C3">
                <w:t>Defined in device specific definition</w:t>
              </w:r>
            </w:ins>
          </w:p>
        </w:tc>
      </w:tr>
      <w:tr w:rsidR="0032545B" w:rsidRPr="00EF01C3" w14:paraId="71787E7A" w14:textId="77777777" w:rsidTr="00823FCE">
        <w:trPr>
          <w:trHeight w:val="255"/>
          <w:tblCellSpacing w:w="0" w:type="dxa"/>
          <w:ins w:id="105" w:author="Daivd Bailey" w:date="2025-11-10T16:27:00Z"/>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21E7BE33" w14:textId="77777777" w:rsidR="0032545B" w:rsidRPr="00EF01C3" w:rsidRDefault="0032545B" w:rsidP="00823FCE">
            <w:pPr>
              <w:rPr>
                <w:ins w:id="106" w:author="Daivd Bailey" w:date="2025-11-10T16:27:00Z" w16du:dateUtc="2025-11-10T21:27:00Z"/>
              </w:rPr>
            </w:pPr>
            <w:ins w:id="107" w:author="Daivd Bailey" w:date="2025-11-10T16:27:00Z" w16du:dateUtc="2025-11-10T21:27:00Z">
              <w:r w:rsidRPr="00EF01C3">
                <w:lastRenderedPageBreak/>
                <w:t>Maximum broadcast gap</w:t>
              </w:r>
            </w:ins>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52787049" w14:textId="77777777" w:rsidR="0032545B" w:rsidRPr="00EF01C3" w:rsidRDefault="0032545B" w:rsidP="00823FCE">
            <w:pPr>
              <w:rPr>
                <w:ins w:id="108" w:author="Daivd Bailey" w:date="2025-11-10T16:27:00Z" w16du:dateUtc="2025-11-10T21:27:00Z"/>
              </w:rPr>
            </w:pPr>
            <w:ins w:id="109" w:author="Daivd Bailey" w:date="2025-11-10T16:27:00Z" w16du:dateUtc="2025-11-10T21:27:00Z">
              <w:r w:rsidRPr="00EF01C3">
                <w:t>Defined in device specific definition</w:t>
              </w:r>
            </w:ins>
          </w:p>
        </w:tc>
      </w:tr>
      <w:tr w:rsidR="0032545B" w:rsidRPr="00EF01C3" w14:paraId="0C5B9A6C" w14:textId="77777777" w:rsidTr="00823FCE">
        <w:trPr>
          <w:trHeight w:val="255"/>
          <w:tblCellSpacing w:w="0" w:type="dxa"/>
          <w:ins w:id="110" w:author="Daivd Bailey" w:date="2025-11-10T16:27:00Z"/>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369905FB" w14:textId="77777777" w:rsidR="0032545B" w:rsidRPr="00EF01C3" w:rsidRDefault="0032545B" w:rsidP="00823FCE">
            <w:pPr>
              <w:rPr>
                <w:ins w:id="111" w:author="Daivd Bailey" w:date="2025-11-10T16:27:00Z" w16du:dateUtc="2025-11-10T21:27:00Z"/>
              </w:rPr>
            </w:pPr>
            <w:ins w:id="112" w:author="Daivd Bailey" w:date="2025-11-10T16:27:00Z" w16du:dateUtc="2025-11-10T21:27:00Z">
              <w:r w:rsidRPr="00EF01C3">
                <w:t>Normal broadcast gap</w:t>
              </w:r>
            </w:ins>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27874B2C" w14:textId="77777777" w:rsidR="0032545B" w:rsidRPr="00EF01C3" w:rsidRDefault="0032545B" w:rsidP="00823FCE">
            <w:pPr>
              <w:rPr>
                <w:ins w:id="113" w:author="Daivd Bailey" w:date="2025-11-10T16:27:00Z" w16du:dateUtc="2025-11-10T21:27:00Z"/>
              </w:rPr>
            </w:pPr>
            <w:ins w:id="114" w:author="Daivd Bailey" w:date="2025-11-10T16:27:00Z" w16du:dateUtc="2025-11-10T21:27:00Z">
              <w:r w:rsidRPr="00EF01C3">
                <w:t>Defined in device specific definition</w:t>
              </w:r>
            </w:ins>
          </w:p>
        </w:tc>
      </w:tr>
      <w:tr w:rsidR="0032545B" w:rsidRPr="00EF01C3" w14:paraId="7DE3DB17" w14:textId="77777777" w:rsidTr="00823FCE">
        <w:trPr>
          <w:trHeight w:val="255"/>
          <w:tblCellSpacing w:w="0" w:type="dxa"/>
          <w:ins w:id="115" w:author="Daivd Bailey" w:date="2025-11-10T16:27:00Z"/>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313FE6FE" w14:textId="77777777" w:rsidR="0032545B" w:rsidRPr="00EF01C3" w:rsidRDefault="0032545B" w:rsidP="00823FCE">
            <w:pPr>
              <w:rPr>
                <w:ins w:id="116" w:author="Daivd Bailey" w:date="2025-11-10T16:27:00Z" w16du:dateUtc="2025-11-10T21:27:00Z"/>
              </w:rPr>
            </w:pPr>
            <w:ins w:id="117" w:author="Daivd Bailey" w:date="2025-11-10T16:27:00Z" w16du:dateUtc="2025-11-10T21:27:00Z">
              <w:r w:rsidRPr="00EF01C3">
                <w:t>Minimum broadcast gap</w:t>
              </w:r>
            </w:ins>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7B8D7C3B" w14:textId="77777777" w:rsidR="0032545B" w:rsidRPr="00EF01C3" w:rsidRDefault="0032545B" w:rsidP="00823FCE">
            <w:pPr>
              <w:rPr>
                <w:ins w:id="118" w:author="Daivd Bailey" w:date="2025-11-10T16:27:00Z" w16du:dateUtc="2025-11-10T21:27:00Z"/>
              </w:rPr>
            </w:pPr>
            <w:ins w:id="119" w:author="Daivd Bailey" w:date="2025-11-10T16:27:00Z" w16du:dateUtc="2025-11-10T21:27:00Z">
              <w:r w:rsidRPr="00EF01C3">
                <w:t xml:space="preserve">50 </w:t>
              </w:r>
              <w:proofErr w:type="spellStart"/>
              <w:r w:rsidRPr="00EF01C3">
                <w:t>ms</w:t>
              </w:r>
              <w:proofErr w:type="spellEnd"/>
              <w:r w:rsidRPr="00EF01C3">
                <w:t>, see 3.2.4.2</w:t>
              </w:r>
            </w:ins>
          </w:p>
        </w:tc>
      </w:tr>
      <w:tr w:rsidR="0032545B" w:rsidRPr="00EF01C3" w14:paraId="0F1E986F" w14:textId="77777777" w:rsidTr="00823FCE">
        <w:trPr>
          <w:trHeight w:val="255"/>
          <w:tblCellSpacing w:w="0" w:type="dxa"/>
          <w:ins w:id="120" w:author="Daivd Bailey" w:date="2025-11-10T16:27:00Z"/>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295904B5" w14:textId="77777777" w:rsidR="0032545B" w:rsidRPr="00EF01C3" w:rsidRDefault="0032545B" w:rsidP="00823FCE">
            <w:pPr>
              <w:rPr>
                <w:ins w:id="121" w:author="Daivd Bailey" w:date="2025-11-10T16:27:00Z" w16du:dateUtc="2025-11-10T21:27:00Z"/>
              </w:rPr>
            </w:pPr>
            <w:ins w:id="122" w:author="Daivd Bailey" w:date="2025-11-10T16:27:00Z" w16du:dateUtc="2025-11-10T21:27:00Z">
              <w:r w:rsidRPr="00EF01C3">
                <w:t>Number of frames</w:t>
              </w:r>
            </w:ins>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57165743" w14:textId="77777777" w:rsidR="0032545B" w:rsidRPr="00EF01C3" w:rsidRDefault="0032545B" w:rsidP="00823FCE">
            <w:pPr>
              <w:rPr>
                <w:ins w:id="123" w:author="Daivd Bailey" w:date="2025-11-10T16:27:00Z" w16du:dateUtc="2025-11-10T21:27:00Z"/>
              </w:rPr>
            </w:pPr>
            <w:ins w:id="124" w:author="Daivd Bailey" w:date="2025-11-10T16:27:00Z" w16du:dateUtc="2025-11-10T21:27:00Z">
              <w:r w:rsidRPr="00EF01C3">
                <w:t>1</w:t>
              </w:r>
            </w:ins>
          </w:p>
        </w:tc>
      </w:tr>
      <w:tr w:rsidR="0032545B" w:rsidRPr="00EF01C3" w14:paraId="47813BD5" w14:textId="77777777" w:rsidTr="00823FCE">
        <w:trPr>
          <w:trHeight w:val="240"/>
          <w:tblCellSpacing w:w="0" w:type="dxa"/>
          <w:ins w:id="125" w:author="Daivd Bailey" w:date="2025-11-10T16:27:00Z"/>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23CA8DCD" w14:textId="77777777" w:rsidR="0032545B" w:rsidRPr="00EF01C3" w:rsidRDefault="0032545B" w:rsidP="00823FCE">
            <w:pPr>
              <w:rPr>
                <w:ins w:id="126" w:author="Daivd Bailey" w:date="2025-11-10T16:27:00Z" w16du:dateUtc="2025-11-10T21:27:00Z"/>
              </w:rPr>
            </w:pPr>
            <w:ins w:id="127" w:author="Daivd Bailey" w:date="2025-11-10T16:27:00Z" w16du:dateUtc="2025-11-10T21:27:00Z">
              <w:r w:rsidRPr="00EF01C3">
                <w:t>ACK requirements</w:t>
              </w:r>
            </w:ins>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2CAEC325" w14:textId="77777777" w:rsidR="0032545B" w:rsidRPr="00EF01C3" w:rsidRDefault="0032545B" w:rsidP="00823FCE">
            <w:pPr>
              <w:rPr>
                <w:ins w:id="128" w:author="Daivd Bailey" w:date="2025-11-10T16:27:00Z" w16du:dateUtc="2025-11-10T21:27:00Z"/>
              </w:rPr>
            </w:pPr>
            <w:ins w:id="129" w:author="Daivd Bailey" w:date="2025-11-10T16:27:00Z" w16du:dateUtc="2025-11-10T21:27:00Z">
              <w:r w:rsidRPr="00EF01C3">
                <w:t>N/A</w:t>
              </w:r>
            </w:ins>
          </w:p>
        </w:tc>
      </w:tr>
    </w:tbl>
    <w:p w14:paraId="43E1289B" w14:textId="77777777" w:rsidR="0032545B" w:rsidRPr="00EF01C3" w:rsidRDefault="0032545B" w:rsidP="0032545B">
      <w:pPr>
        <w:rPr>
          <w:ins w:id="130" w:author="Daivd Bailey" w:date="2025-11-10T16:27:00Z" w16du:dateUtc="2025-11-10T21:27:00Z"/>
        </w:rPr>
      </w:pPr>
      <w:ins w:id="131" w:author="Daivd Bailey" w:date="2025-11-10T16:27:00Z" w16du:dateUtc="2025-11-10T21:27:00Z">
        <w:r w:rsidRPr="00EF01C3">
          <w:rPr>
            <w:b/>
            <w:bCs/>
          </w:rPr>
          <w:t>Table 6.1.5b — Signal and parameter definition</w:t>
        </w:r>
      </w:ins>
    </w:p>
    <w:tbl>
      <w:tblPr>
        <w:tblW w:w="904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37"/>
        <w:gridCol w:w="751"/>
        <w:gridCol w:w="2103"/>
        <w:gridCol w:w="1082"/>
        <w:gridCol w:w="856"/>
        <w:gridCol w:w="3516"/>
      </w:tblGrid>
      <w:tr w:rsidR="0032545B" w:rsidRPr="00EF01C3" w14:paraId="0C090B12" w14:textId="77777777" w:rsidTr="00823FCE">
        <w:trPr>
          <w:tblCellSpacing w:w="0" w:type="dxa"/>
          <w:ins w:id="132" w:author="Daivd Bailey" w:date="2025-11-10T16:27:00Z"/>
        </w:trPr>
        <w:tc>
          <w:tcPr>
            <w:tcW w:w="737" w:type="dxa"/>
            <w:tcBorders>
              <w:top w:val="outset" w:sz="6" w:space="0" w:color="000000"/>
              <w:left w:val="outset" w:sz="6" w:space="0" w:color="000000"/>
              <w:bottom w:val="outset" w:sz="6" w:space="0" w:color="000000"/>
              <w:right w:val="outset" w:sz="6" w:space="0" w:color="000000"/>
            </w:tcBorders>
            <w:vAlign w:val="center"/>
            <w:hideMark/>
          </w:tcPr>
          <w:p w14:paraId="2FDF8E10" w14:textId="77777777" w:rsidR="0032545B" w:rsidRPr="00EF01C3" w:rsidRDefault="0032545B" w:rsidP="00823FCE">
            <w:pPr>
              <w:rPr>
                <w:ins w:id="133" w:author="Daivd Bailey" w:date="2025-11-10T16:27:00Z" w16du:dateUtc="2025-11-10T21:27:00Z"/>
              </w:rPr>
            </w:pPr>
            <w:ins w:id="134" w:author="Daivd Bailey" w:date="2025-11-10T16:27:00Z" w16du:dateUtc="2025-11-10T21:27:00Z">
              <w:r w:rsidRPr="00EF01C3">
                <w:rPr>
                  <w:b/>
                  <w:bCs/>
                </w:rPr>
                <w:t>Byte</w:t>
              </w:r>
            </w:ins>
          </w:p>
        </w:tc>
        <w:tc>
          <w:tcPr>
            <w:tcW w:w="751" w:type="dxa"/>
            <w:tcBorders>
              <w:top w:val="outset" w:sz="6" w:space="0" w:color="000000"/>
              <w:left w:val="outset" w:sz="6" w:space="0" w:color="000000"/>
              <w:bottom w:val="outset" w:sz="6" w:space="0" w:color="000000"/>
              <w:right w:val="outset" w:sz="6" w:space="0" w:color="000000"/>
            </w:tcBorders>
            <w:vAlign w:val="center"/>
            <w:hideMark/>
          </w:tcPr>
          <w:p w14:paraId="2E59C7CB" w14:textId="77777777" w:rsidR="0032545B" w:rsidRPr="00EF01C3" w:rsidRDefault="0032545B" w:rsidP="00823FCE">
            <w:pPr>
              <w:rPr>
                <w:ins w:id="135" w:author="Daivd Bailey" w:date="2025-11-10T16:27:00Z" w16du:dateUtc="2025-11-10T21:27:00Z"/>
              </w:rPr>
            </w:pPr>
            <w:ins w:id="136" w:author="Daivd Bailey" w:date="2025-11-10T16:27:00Z" w16du:dateUtc="2025-11-10T21:27:00Z">
              <w:r w:rsidRPr="00EF01C3">
                <w:rPr>
                  <w:b/>
                  <w:bCs/>
                </w:rPr>
                <w:t>Bit</w:t>
              </w:r>
            </w:ins>
          </w:p>
        </w:tc>
        <w:tc>
          <w:tcPr>
            <w:tcW w:w="2103" w:type="dxa"/>
            <w:tcBorders>
              <w:top w:val="outset" w:sz="6" w:space="0" w:color="000000"/>
              <w:left w:val="outset" w:sz="6" w:space="0" w:color="000000"/>
              <w:bottom w:val="outset" w:sz="6" w:space="0" w:color="000000"/>
              <w:right w:val="outset" w:sz="6" w:space="0" w:color="000000"/>
            </w:tcBorders>
            <w:vAlign w:val="center"/>
            <w:hideMark/>
          </w:tcPr>
          <w:p w14:paraId="45527144" w14:textId="77777777" w:rsidR="0032545B" w:rsidRPr="00EF01C3" w:rsidRDefault="0032545B" w:rsidP="00823FCE">
            <w:pPr>
              <w:rPr>
                <w:ins w:id="137" w:author="Daivd Bailey" w:date="2025-11-10T16:27:00Z" w16du:dateUtc="2025-11-10T21:27:00Z"/>
              </w:rPr>
            </w:pPr>
            <w:ins w:id="138" w:author="Daivd Bailey" w:date="2025-11-10T16:27:00Z" w16du:dateUtc="2025-11-10T21:27:00Z">
              <w:r w:rsidRPr="00EF01C3">
                <w:rPr>
                  <w:b/>
                  <w:bCs/>
                </w:rPr>
                <w:t>Name</w:t>
              </w:r>
            </w:ins>
          </w:p>
        </w:tc>
        <w:tc>
          <w:tcPr>
            <w:tcW w:w="1082" w:type="dxa"/>
            <w:tcBorders>
              <w:top w:val="outset" w:sz="6" w:space="0" w:color="000000"/>
              <w:left w:val="outset" w:sz="6" w:space="0" w:color="000000"/>
              <w:bottom w:val="outset" w:sz="6" w:space="0" w:color="000000"/>
              <w:right w:val="outset" w:sz="6" w:space="0" w:color="000000"/>
            </w:tcBorders>
            <w:vAlign w:val="center"/>
            <w:hideMark/>
          </w:tcPr>
          <w:p w14:paraId="06D0123A" w14:textId="77777777" w:rsidR="0032545B" w:rsidRPr="00EF01C3" w:rsidRDefault="0032545B" w:rsidP="00823FCE">
            <w:pPr>
              <w:rPr>
                <w:ins w:id="139" w:author="Daivd Bailey" w:date="2025-11-10T16:27:00Z" w16du:dateUtc="2025-11-10T21:27:00Z"/>
              </w:rPr>
            </w:pPr>
            <w:ins w:id="140" w:author="Daivd Bailey" w:date="2025-11-10T16:27:00Z" w16du:dateUtc="2025-11-10T21:27:00Z">
              <w:r w:rsidRPr="00EF01C3">
                <w:rPr>
                  <w:b/>
                  <w:bCs/>
                </w:rPr>
                <w:t>Data type</w:t>
              </w:r>
            </w:ins>
          </w:p>
        </w:tc>
        <w:tc>
          <w:tcPr>
            <w:tcW w:w="856" w:type="dxa"/>
            <w:tcBorders>
              <w:top w:val="outset" w:sz="6" w:space="0" w:color="000000"/>
              <w:left w:val="outset" w:sz="6" w:space="0" w:color="000000"/>
              <w:bottom w:val="outset" w:sz="6" w:space="0" w:color="000000"/>
              <w:right w:val="outset" w:sz="6" w:space="0" w:color="000000"/>
            </w:tcBorders>
            <w:vAlign w:val="center"/>
            <w:hideMark/>
          </w:tcPr>
          <w:p w14:paraId="7757EA59" w14:textId="77777777" w:rsidR="0032545B" w:rsidRPr="00EF01C3" w:rsidRDefault="0032545B" w:rsidP="00823FCE">
            <w:pPr>
              <w:rPr>
                <w:ins w:id="141" w:author="Daivd Bailey" w:date="2025-11-10T16:27:00Z" w16du:dateUtc="2025-11-10T21:27:00Z"/>
              </w:rPr>
            </w:pPr>
            <w:ins w:id="142" w:author="Daivd Bailey" w:date="2025-11-10T16:27:00Z" w16du:dateUtc="2025-11-10T21:27:00Z">
              <w:r w:rsidRPr="00EF01C3">
                <w:rPr>
                  <w:b/>
                  <w:bCs/>
                </w:rPr>
                <w:t>Unit</w:t>
              </w:r>
            </w:ins>
          </w:p>
        </w:tc>
        <w:tc>
          <w:tcPr>
            <w:tcW w:w="3516" w:type="dxa"/>
            <w:tcBorders>
              <w:top w:val="outset" w:sz="6" w:space="0" w:color="000000"/>
              <w:left w:val="outset" w:sz="6" w:space="0" w:color="000000"/>
              <w:bottom w:val="outset" w:sz="6" w:space="0" w:color="000000"/>
              <w:right w:val="outset" w:sz="6" w:space="0" w:color="000000"/>
            </w:tcBorders>
            <w:vAlign w:val="center"/>
            <w:hideMark/>
          </w:tcPr>
          <w:p w14:paraId="02C649C7" w14:textId="77777777" w:rsidR="0032545B" w:rsidRPr="00EF01C3" w:rsidRDefault="0032545B" w:rsidP="00823FCE">
            <w:pPr>
              <w:rPr>
                <w:ins w:id="143" w:author="Daivd Bailey" w:date="2025-11-10T16:27:00Z" w16du:dateUtc="2025-11-10T21:27:00Z"/>
              </w:rPr>
            </w:pPr>
            <w:ins w:id="144" w:author="Daivd Bailey" w:date="2025-11-10T16:27:00Z" w16du:dateUtc="2025-11-10T21:27:00Z">
              <w:r w:rsidRPr="00EF01C3">
                <w:rPr>
                  <w:b/>
                  <w:bCs/>
                </w:rPr>
                <w:t>Value definition</w:t>
              </w:r>
            </w:ins>
          </w:p>
        </w:tc>
      </w:tr>
      <w:tr w:rsidR="0032545B" w:rsidRPr="00EF01C3" w14:paraId="43D8B169" w14:textId="77777777" w:rsidTr="00823FCE">
        <w:trPr>
          <w:tblCellSpacing w:w="0" w:type="dxa"/>
          <w:ins w:id="145" w:author="Daivd Bailey" w:date="2025-11-10T16:27:00Z"/>
        </w:trPr>
        <w:tc>
          <w:tcPr>
            <w:tcW w:w="737" w:type="dxa"/>
            <w:tcBorders>
              <w:top w:val="outset" w:sz="6" w:space="0" w:color="000000"/>
              <w:left w:val="outset" w:sz="6" w:space="0" w:color="000000"/>
              <w:bottom w:val="outset" w:sz="6" w:space="0" w:color="000000"/>
              <w:right w:val="outset" w:sz="6" w:space="0" w:color="000000"/>
            </w:tcBorders>
            <w:vAlign w:val="center"/>
            <w:hideMark/>
          </w:tcPr>
          <w:p w14:paraId="51FA78B9" w14:textId="77777777" w:rsidR="0032545B" w:rsidRPr="00EF01C3" w:rsidRDefault="0032545B" w:rsidP="00823FCE">
            <w:pPr>
              <w:rPr>
                <w:ins w:id="146" w:author="Daivd Bailey" w:date="2025-11-10T16:27:00Z" w16du:dateUtc="2025-11-10T21:27:00Z"/>
              </w:rPr>
            </w:pPr>
            <w:ins w:id="147" w:author="Daivd Bailey" w:date="2025-11-10T16:27:00Z" w16du:dateUtc="2025-11-10T21:27:00Z">
              <w:r w:rsidRPr="00EF01C3">
                <w:t>0</w:t>
              </w:r>
            </w:ins>
          </w:p>
        </w:tc>
        <w:tc>
          <w:tcPr>
            <w:tcW w:w="751" w:type="dxa"/>
            <w:tcBorders>
              <w:top w:val="outset" w:sz="6" w:space="0" w:color="000000"/>
              <w:left w:val="outset" w:sz="6" w:space="0" w:color="000000"/>
              <w:bottom w:val="outset" w:sz="6" w:space="0" w:color="000000"/>
              <w:right w:val="outset" w:sz="6" w:space="0" w:color="000000"/>
            </w:tcBorders>
            <w:hideMark/>
          </w:tcPr>
          <w:p w14:paraId="10F6311C" w14:textId="77777777" w:rsidR="0032545B" w:rsidRPr="00EF01C3" w:rsidRDefault="0032545B" w:rsidP="00823FCE">
            <w:pPr>
              <w:rPr>
                <w:ins w:id="148" w:author="Daivd Bailey" w:date="2025-11-10T16:27:00Z" w16du:dateUtc="2025-11-10T21:27:00Z"/>
              </w:rPr>
            </w:pPr>
            <w:ins w:id="149" w:author="Daivd Bailey" w:date="2025-11-10T16:27:00Z" w16du:dateUtc="2025-11-10T21:27:00Z">
              <w:r w:rsidRPr="00EF01C3">
                <w:t>-</w:t>
              </w:r>
            </w:ins>
          </w:p>
        </w:tc>
        <w:tc>
          <w:tcPr>
            <w:tcW w:w="2103" w:type="dxa"/>
            <w:tcBorders>
              <w:top w:val="outset" w:sz="6" w:space="0" w:color="000000"/>
              <w:left w:val="outset" w:sz="6" w:space="0" w:color="000000"/>
              <w:bottom w:val="outset" w:sz="6" w:space="0" w:color="000000"/>
              <w:right w:val="outset" w:sz="6" w:space="0" w:color="000000"/>
            </w:tcBorders>
            <w:vAlign w:val="center"/>
            <w:hideMark/>
          </w:tcPr>
          <w:p w14:paraId="4FC6B68B" w14:textId="77777777" w:rsidR="0032545B" w:rsidRPr="00EF01C3" w:rsidRDefault="0032545B" w:rsidP="00823FCE">
            <w:pPr>
              <w:rPr>
                <w:ins w:id="150" w:author="Daivd Bailey" w:date="2025-11-10T16:27:00Z" w16du:dateUtc="2025-11-10T21:27:00Z"/>
              </w:rPr>
            </w:pPr>
            <w:ins w:id="151" w:author="Daivd Bailey" w:date="2025-11-10T16:27:00Z" w16du:dateUtc="2025-11-10T21:27:00Z">
              <w:r w:rsidRPr="00EF01C3">
                <w:t>Instance</w:t>
              </w:r>
            </w:ins>
          </w:p>
        </w:tc>
        <w:tc>
          <w:tcPr>
            <w:tcW w:w="1082" w:type="dxa"/>
            <w:tcBorders>
              <w:top w:val="outset" w:sz="6" w:space="0" w:color="000000"/>
              <w:left w:val="outset" w:sz="6" w:space="0" w:color="000000"/>
              <w:bottom w:val="outset" w:sz="6" w:space="0" w:color="000000"/>
              <w:right w:val="outset" w:sz="6" w:space="0" w:color="000000"/>
            </w:tcBorders>
            <w:vAlign w:val="center"/>
            <w:hideMark/>
          </w:tcPr>
          <w:p w14:paraId="1555D541" w14:textId="77777777" w:rsidR="0032545B" w:rsidRPr="00EF01C3" w:rsidRDefault="0032545B" w:rsidP="00823FCE">
            <w:pPr>
              <w:rPr>
                <w:ins w:id="152" w:author="Daivd Bailey" w:date="2025-11-10T16:27:00Z" w16du:dateUtc="2025-11-10T21:27:00Z"/>
              </w:rPr>
            </w:pPr>
            <w:ins w:id="153" w:author="Daivd Bailey" w:date="2025-11-10T16:27:00Z" w16du:dateUtc="2025-11-10T21:27:00Z">
              <w:r w:rsidRPr="00EF01C3">
                <w:t>uint8</w:t>
              </w:r>
            </w:ins>
          </w:p>
        </w:tc>
        <w:tc>
          <w:tcPr>
            <w:tcW w:w="856" w:type="dxa"/>
            <w:tcBorders>
              <w:top w:val="outset" w:sz="6" w:space="0" w:color="000000"/>
              <w:left w:val="outset" w:sz="6" w:space="0" w:color="000000"/>
              <w:bottom w:val="outset" w:sz="6" w:space="0" w:color="000000"/>
              <w:right w:val="outset" w:sz="6" w:space="0" w:color="000000"/>
            </w:tcBorders>
            <w:hideMark/>
          </w:tcPr>
          <w:p w14:paraId="18E2E187" w14:textId="77777777" w:rsidR="0032545B" w:rsidRPr="00EF01C3" w:rsidRDefault="0032545B" w:rsidP="00823FCE">
            <w:pPr>
              <w:rPr>
                <w:ins w:id="154" w:author="Daivd Bailey" w:date="2025-11-10T16:27:00Z" w16du:dateUtc="2025-11-10T21:27:00Z"/>
              </w:rPr>
            </w:pPr>
            <w:ins w:id="155" w:author="Daivd Bailey" w:date="2025-11-10T16:27:00Z" w16du:dateUtc="2025-11-10T21:27:00Z">
              <w:r w:rsidRPr="00EF01C3">
                <w:t>-</w:t>
              </w:r>
            </w:ins>
          </w:p>
        </w:tc>
        <w:tc>
          <w:tcPr>
            <w:tcW w:w="3516" w:type="dxa"/>
            <w:tcBorders>
              <w:top w:val="outset" w:sz="6" w:space="0" w:color="000000"/>
              <w:left w:val="outset" w:sz="6" w:space="0" w:color="000000"/>
              <w:bottom w:val="outset" w:sz="6" w:space="0" w:color="000000"/>
              <w:right w:val="outset" w:sz="6" w:space="0" w:color="000000"/>
            </w:tcBorders>
            <w:vAlign w:val="center"/>
            <w:hideMark/>
          </w:tcPr>
          <w:p w14:paraId="52F2B363" w14:textId="77777777" w:rsidR="0032545B" w:rsidRPr="00EF01C3" w:rsidRDefault="0032545B" w:rsidP="00823FCE">
            <w:pPr>
              <w:rPr>
                <w:ins w:id="156" w:author="Daivd Bailey" w:date="2025-11-10T16:27:00Z" w16du:dateUtc="2025-11-10T21:27:00Z"/>
              </w:rPr>
            </w:pPr>
            <w:ins w:id="157" w:author="Daivd Bailey" w:date="2025-11-10T16:27:00Z" w16du:dateUtc="2025-11-10T21:27:00Z">
              <w:r w:rsidRPr="00EF01C3">
                <w:t>The interpretation depends on the device.</w:t>
              </w:r>
            </w:ins>
          </w:p>
        </w:tc>
      </w:tr>
      <w:tr w:rsidR="00B318AC" w:rsidRPr="00EF01C3" w14:paraId="4FC5755C" w14:textId="77777777" w:rsidTr="006E5A7C">
        <w:trPr>
          <w:tblCellSpacing w:w="0" w:type="dxa"/>
          <w:ins w:id="158" w:author="Daivd Bailey" w:date="2025-11-11T14:25:00Z"/>
        </w:trPr>
        <w:tc>
          <w:tcPr>
            <w:tcW w:w="737" w:type="dxa"/>
            <w:tcBorders>
              <w:top w:val="outset" w:sz="6" w:space="0" w:color="000000"/>
              <w:left w:val="outset" w:sz="6" w:space="0" w:color="000000"/>
              <w:right w:val="outset" w:sz="6" w:space="0" w:color="000000"/>
            </w:tcBorders>
          </w:tcPr>
          <w:p w14:paraId="49C35CE5" w14:textId="049B86B7" w:rsidR="00B318AC" w:rsidRPr="00EF01C3" w:rsidRDefault="003312D5" w:rsidP="00B318AC">
            <w:pPr>
              <w:rPr>
                <w:ins w:id="159" w:author="Daivd Bailey" w:date="2025-11-11T14:25:00Z" w16du:dateUtc="2025-11-11T19:25:00Z"/>
              </w:rPr>
            </w:pPr>
            <w:ins w:id="160" w:author="Daivd Bailey" w:date="2025-11-11T14:30:00Z" w16du:dateUtc="2025-11-11T19:30:00Z">
              <w:r>
                <w:t>1</w:t>
              </w:r>
            </w:ins>
          </w:p>
        </w:tc>
        <w:tc>
          <w:tcPr>
            <w:tcW w:w="751" w:type="dxa"/>
            <w:tcBorders>
              <w:top w:val="outset" w:sz="6" w:space="0" w:color="000000"/>
              <w:left w:val="outset" w:sz="6" w:space="0" w:color="000000"/>
              <w:bottom w:val="outset" w:sz="6" w:space="0" w:color="000000"/>
              <w:right w:val="outset" w:sz="6" w:space="0" w:color="000000"/>
            </w:tcBorders>
          </w:tcPr>
          <w:p w14:paraId="66CFA7E3" w14:textId="17CFE60A" w:rsidR="00B318AC" w:rsidRPr="00EF01C3" w:rsidRDefault="00B318AC" w:rsidP="00B318AC">
            <w:pPr>
              <w:rPr>
                <w:ins w:id="161" w:author="Daivd Bailey" w:date="2025-11-11T14:25:00Z" w16du:dateUtc="2025-11-11T19:25:00Z"/>
              </w:rPr>
            </w:pPr>
            <w:ins w:id="162" w:author="Daivd Bailey" w:date="2025-11-11T14:28:00Z" w16du:dateUtc="2025-11-11T19:28:00Z">
              <w:r w:rsidRPr="00EF01C3">
                <w:t>0 to 1</w:t>
              </w:r>
            </w:ins>
          </w:p>
        </w:tc>
        <w:tc>
          <w:tcPr>
            <w:tcW w:w="2103" w:type="dxa"/>
            <w:tcBorders>
              <w:top w:val="outset" w:sz="6" w:space="0" w:color="000000"/>
              <w:left w:val="outset" w:sz="6" w:space="0" w:color="000000"/>
              <w:bottom w:val="outset" w:sz="6" w:space="0" w:color="000000"/>
              <w:right w:val="outset" w:sz="6" w:space="0" w:color="000000"/>
            </w:tcBorders>
          </w:tcPr>
          <w:p w14:paraId="4768A27B" w14:textId="7A9B66F7" w:rsidR="00B318AC" w:rsidRDefault="009F4E81" w:rsidP="00B318AC">
            <w:pPr>
              <w:rPr>
                <w:ins w:id="163" w:author="Daivd Bailey" w:date="2025-11-11T14:25:00Z" w16du:dateUtc="2025-11-11T19:25:00Z"/>
              </w:rPr>
            </w:pPr>
            <w:ins w:id="164" w:author="Daivd Bailey" w:date="2025-11-18T18:27:00Z" w16du:dateUtc="2025-11-18T23:27:00Z">
              <w:r w:rsidRPr="00EF01C3">
                <w:t>Fault</w:t>
              </w:r>
              <w:r>
                <w:t xml:space="preserve"> - </w:t>
              </w:r>
            </w:ins>
            <w:ins w:id="165" w:author="Daivd Bailey" w:date="2025-11-18T18:28:00Z" w16du:dateUtc="2025-11-18T23:28:00Z">
              <w:r>
                <w:t>g</w:t>
              </w:r>
            </w:ins>
            <w:ins w:id="166" w:author="Daivd Bailey" w:date="2025-11-11T14:28:00Z" w16du:dateUtc="2025-11-11T19:28:00Z">
              <w:r w:rsidR="00AA4128">
                <w:t xml:space="preserve">round </w:t>
              </w:r>
            </w:ins>
            <w:ins w:id="167" w:author="Daivd Bailey" w:date="2025-11-18T18:28:00Z" w16du:dateUtc="2025-11-18T23:28:00Z">
              <w:r>
                <w:t>v</w:t>
              </w:r>
            </w:ins>
            <w:ins w:id="168" w:author="Daivd Bailey" w:date="2025-11-18T18:23:00Z" w16du:dateUtc="2025-11-18T23:23:00Z">
              <w:r w:rsidR="006D57F1">
                <w:t>oltage</w:t>
              </w:r>
              <w:r w:rsidR="006D57F1" w:rsidRPr="00EF01C3">
                <w:t xml:space="preserve"> </w:t>
              </w:r>
            </w:ins>
          </w:p>
        </w:tc>
        <w:tc>
          <w:tcPr>
            <w:tcW w:w="1082" w:type="dxa"/>
            <w:tcBorders>
              <w:top w:val="outset" w:sz="6" w:space="0" w:color="000000"/>
              <w:left w:val="outset" w:sz="6" w:space="0" w:color="000000"/>
              <w:bottom w:val="outset" w:sz="6" w:space="0" w:color="000000"/>
              <w:right w:val="outset" w:sz="6" w:space="0" w:color="000000"/>
            </w:tcBorders>
          </w:tcPr>
          <w:p w14:paraId="142E1B8F" w14:textId="5675C295" w:rsidR="00B318AC" w:rsidRPr="00EF01C3" w:rsidRDefault="00B318AC" w:rsidP="00B318AC">
            <w:pPr>
              <w:rPr>
                <w:ins w:id="169" w:author="Daivd Bailey" w:date="2025-11-11T14:25:00Z" w16du:dateUtc="2025-11-11T19:25:00Z"/>
              </w:rPr>
            </w:pPr>
            <w:ins w:id="170" w:author="Daivd Bailey" w:date="2025-11-11T14:28:00Z" w16du:dateUtc="2025-11-11T19:28:00Z">
              <w:r w:rsidRPr="00EF01C3">
                <w:t>uint2</w:t>
              </w:r>
            </w:ins>
          </w:p>
        </w:tc>
        <w:tc>
          <w:tcPr>
            <w:tcW w:w="856" w:type="dxa"/>
            <w:tcBorders>
              <w:top w:val="outset" w:sz="6" w:space="0" w:color="000000"/>
              <w:left w:val="outset" w:sz="6" w:space="0" w:color="000000"/>
              <w:bottom w:val="outset" w:sz="6" w:space="0" w:color="000000"/>
              <w:right w:val="outset" w:sz="6" w:space="0" w:color="000000"/>
            </w:tcBorders>
          </w:tcPr>
          <w:p w14:paraId="47E3EC61" w14:textId="7EB6A245" w:rsidR="00B318AC" w:rsidRPr="00EF01C3" w:rsidRDefault="00B318AC" w:rsidP="00B318AC">
            <w:pPr>
              <w:rPr>
                <w:ins w:id="171" w:author="Daivd Bailey" w:date="2025-11-11T14:25:00Z" w16du:dateUtc="2025-11-11T19:25:00Z"/>
              </w:rPr>
            </w:pPr>
            <w:ins w:id="172" w:author="Daivd Bailey" w:date="2025-11-11T14:28:00Z" w16du:dateUtc="2025-11-11T19:28:00Z">
              <w:r w:rsidRPr="00EF01C3">
                <w:t>-</w:t>
              </w:r>
            </w:ins>
          </w:p>
        </w:tc>
        <w:tc>
          <w:tcPr>
            <w:tcW w:w="3516" w:type="dxa"/>
            <w:tcBorders>
              <w:top w:val="outset" w:sz="6" w:space="0" w:color="000000"/>
              <w:left w:val="outset" w:sz="6" w:space="0" w:color="000000"/>
              <w:bottom w:val="outset" w:sz="6" w:space="0" w:color="000000"/>
              <w:right w:val="outset" w:sz="6" w:space="0" w:color="000000"/>
            </w:tcBorders>
          </w:tcPr>
          <w:p w14:paraId="0DF01E42" w14:textId="604F9965" w:rsidR="00B318AC" w:rsidRPr="00EF01C3" w:rsidRDefault="00B318AC" w:rsidP="00B318AC">
            <w:pPr>
              <w:spacing w:after="0"/>
              <w:rPr>
                <w:ins w:id="173" w:author="Daivd Bailey" w:date="2025-11-11T14:25:00Z" w16du:dateUtc="2025-11-11T19:25:00Z"/>
              </w:rPr>
            </w:pPr>
            <w:ins w:id="174" w:author="Daivd Bailey" w:date="2025-11-11T14:28:00Z" w16du:dateUtc="2025-11-11T19:28:00Z">
              <w:r w:rsidRPr="00EF01C3">
                <w:t>00b - No fault</w:t>
              </w:r>
              <w:r w:rsidRPr="00EF01C3">
                <w:br/>
                <w:t xml:space="preserve">01b - </w:t>
              </w:r>
            </w:ins>
            <w:ins w:id="175" w:author="Daivd Bailey" w:date="2025-11-11T14:29:00Z" w16du:dateUtc="2025-11-11T19:29:00Z">
              <w:r w:rsidR="00AA4128">
                <w:t>Ground</w:t>
              </w:r>
              <w:r w:rsidR="00AA4128" w:rsidRPr="00EF01C3">
                <w:t xml:space="preserve"> </w:t>
              </w:r>
              <w:r w:rsidR="00AA4128">
                <w:t>V</w:t>
              </w:r>
              <w:r w:rsidR="00AA4128" w:rsidRPr="00EF01C3">
                <w:t>oltage</w:t>
              </w:r>
              <w:r w:rsidR="00AA4128">
                <w:t xml:space="preserve"> </w:t>
              </w:r>
              <w:r w:rsidR="00AA4128" w:rsidRPr="00EF01C3">
                <w:t xml:space="preserve">High </w:t>
              </w:r>
            </w:ins>
          </w:p>
        </w:tc>
      </w:tr>
      <w:tr w:rsidR="00AF14AC" w:rsidRPr="00EF01C3" w14:paraId="086FB9C1" w14:textId="77777777" w:rsidTr="00823FCE">
        <w:trPr>
          <w:tblCellSpacing w:w="0" w:type="dxa"/>
          <w:ins w:id="176" w:author="Daivd Bailey" w:date="2025-11-18T10:34:00Z"/>
        </w:trPr>
        <w:tc>
          <w:tcPr>
            <w:tcW w:w="737" w:type="dxa"/>
            <w:tcBorders>
              <w:top w:val="outset" w:sz="6" w:space="0" w:color="000000"/>
              <w:left w:val="outset" w:sz="6" w:space="0" w:color="000000"/>
              <w:bottom w:val="outset" w:sz="6" w:space="0" w:color="000000"/>
              <w:right w:val="outset" w:sz="6" w:space="0" w:color="000000"/>
            </w:tcBorders>
          </w:tcPr>
          <w:p w14:paraId="71EA05BE" w14:textId="77777777" w:rsidR="00AF14AC" w:rsidRDefault="00AF14AC" w:rsidP="00AF14AC">
            <w:pPr>
              <w:rPr>
                <w:ins w:id="177" w:author="Daivd Bailey" w:date="2025-11-18T10:34:00Z" w16du:dateUtc="2025-11-18T15:34:00Z"/>
              </w:rPr>
            </w:pPr>
          </w:p>
        </w:tc>
        <w:tc>
          <w:tcPr>
            <w:tcW w:w="751" w:type="dxa"/>
            <w:tcBorders>
              <w:top w:val="outset" w:sz="6" w:space="0" w:color="000000"/>
              <w:left w:val="outset" w:sz="6" w:space="0" w:color="000000"/>
              <w:bottom w:val="outset" w:sz="6" w:space="0" w:color="000000"/>
              <w:right w:val="outset" w:sz="6" w:space="0" w:color="000000"/>
            </w:tcBorders>
          </w:tcPr>
          <w:p w14:paraId="39EB3DCA" w14:textId="473D4B39" w:rsidR="00AF14AC" w:rsidRPr="00EF01C3" w:rsidRDefault="006B6061" w:rsidP="00AF14AC">
            <w:pPr>
              <w:rPr>
                <w:ins w:id="178" w:author="Daivd Bailey" w:date="2025-11-18T10:34:00Z" w16du:dateUtc="2025-11-18T15:34:00Z"/>
              </w:rPr>
            </w:pPr>
            <w:ins w:id="179" w:author="Daivd Bailey" w:date="2025-12-03T16:24:00Z" w16du:dateUtc="2025-12-03T21:24:00Z">
              <w:r>
                <w:t>2</w:t>
              </w:r>
            </w:ins>
            <w:ins w:id="180" w:author="Daivd Bailey" w:date="2025-11-18T10:34:00Z" w16du:dateUtc="2025-11-18T15:34:00Z">
              <w:r w:rsidR="00AF14AC" w:rsidRPr="00EF01C3">
                <w:t xml:space="preserve"> to </w:t>
              </w:r>
            </w:ins>
            <w:ins w:id="181" w:author="Daivd Bailey" w:date="2025-12-03T16:24:00Z" w16du:dateUtc="2025-12-03T21:24:00Z">
              <w:r>
                <w:t>3</w:t>
              </w:r>
            </w:ins>
          </w:p>
        </w:tc>
        <w:tc>
          <w:tcPr>
            <w:tcW w:w="2103" w:type="dxa"/>
            <w:tcBorders>
              <w:top w:val="outset" w:sz="6" w:space="0" w:color="000000"/>
              <w:left w:val="outset" w:sz="6" w:space="0" w:color="000000"/>
              <w:bottom w:val="outset" w:sz="6" w:space="0" w:color="000000"/>
              <w:right w:val="outset" w:sz="6" w:space="0" w:color="000000"/>
            </w:tcBorders>
          </w:tcPr>
          <w:p w14:paraId="10AE3A4A" w14:textId="7E7BD2D2" w:rsidR="00AF14AC" w:rsidRDefault="0026660F" w:rsidP="00AF14AC">
            <w:pPr>
              <w:rPr>
                <w:ins w:id="182" w:author="Daivd Bailey" w:date="2025-11-18T10:34:00Z" w16du:dateUtc="2025-11-18T15:34:00Z"/>
              </w:rPr>
            </w:pPr>
            <w:ins w:id="183" w:author="Daivd Bailey" w:date="2025-11-19T10:46:00Z" w16du:dateUtc="2025-11-19T15:46:00Z">
              <w:r>
                <w:t>G</w:t>
              </w:r>
            </w:ins>
            <w:ins w:id="184" w:author="Daivd Bailey" w:date="2025-11-18T18:24:00Z" w16du:dateUtc="2025-11-18T23:24:00Z">
              <w:r w:rsidR="00893EE4">
                <w:t xml:space="preserve">round </w:t>
              </w:r>
            </w:ins>
            <w:ins w:id="185" w:author="Daivd Bailey" w:date="2025-12-03T16:25:00Z" w16du:dateUtc="2025-12-03T21:25:00Z">
              <w:r w:rsidR="0070745C">
                <w:t>R</w:t>
              </w:r>
            </w:ins>
            <w:ins w:id="186" w:author="Daivd Bailey" w:date="2025-11-18T11:04:00Z" w16du:dateUtc="2025-11-18T16:04:00Z">
              <w:r w:rsidR="006601E0">
                <w:t xml:space="preserve">esistance </w:t>
              </w:r>
            </w:ins>
            <w:ins w:id="187" w:author="Daivd Bailey" w:date="2025-12-03T16:22:00Z" w16du:dateUtc="2025-12-03T21:22:00Z">
              <w:r w:rsidR="00CC51BC">
                <w:t>Out-</w:t>
              </w:r>
              <w:r w:rsidR="00BC3DA9">
                <w:t>o</w:t>
              </w:r>
            </w:ins>
            <w:ins w:id="188" w:author="Daivd Bailey" w:date="2025-12-03T16:25:00Z" w16du:dateUtc="2025-12-03T21:25:00Z">
              <w:r w:rsidR="0070745C">
                <w:t>f</w:t>
              </w:r>
            </w:ins>
            <w:ins w:id="189" w:author="Daivd Bailey" w:date="2025-12-03T16:22:00Z" w16du:dateUtc="2025-12-03T21:22:00Z">
              <w:r w:rsidR="00BC3DA9">
                <w:t>-Range Status</w:t>
              </w:r>
            </w:ins>
          </w:p>
        </w:tc>
        <w:tc>
          <w:tcPr>
            <w:tcW w:w="1082" w:type="dxa"/>
            <w:tcBorders>
              <w:top w:val="outset" w:sz="6" w:space="0" w:color="000000"/>
              <w:left w:val="outset" w:sz="6" w:space="0" w:color="000000"/>
              <w:bottom w:val="outset" w:sz="6" w:space="0" w:color="000000"/>
              <w:right w:val="outset" w:sz="6" w:space="0" w:color="000000"/>
            </w:tcBorders>
          </w:tcPr>
          <w:p w14:paraId="06FEDC70" w14:textId="77777777" w:rsidR="00AF14AC" w:rsidRPr="00EF01C3" w:rsidRDefault="00AF14AC" w:rsidP="00AF14AC">
            <w:pPr>
              <w:rPr>
                <w:ins w:id="190" w:author="Daivd Bailey" w:date="2025-11-18T10:34:00Z" w16du:dateUtc="2025-11-18T15:34:00Z"/>
              </w:rPr>
            </w:pPr>
          </w:p>
        </w:tc>
        <w:tc>
          <w:tcPr>
            <w:tcW w:w="856" w:type="dxa"/>
            <w:tcBorders>
              <w:top w:val="outset" w:sz="6" w:space="0" w:color="000000"/>
              <w:left w:val="outset" w:sz="6" w:space="0" w:color="000000"/>
              <w:bottom w:val="outset" w:sz="6" w:space="0" w:color="000000"/>
              <w:right w:val="outset" w:sz="6" w:space="0" w:color="000000"/>
            </w:tcBorders>
          </w:tcPr>
          <w:p w14:paraId="7A5B66F6" w14:textId="77777777" w:rsidR="00AF14AC" w:rsidRDefault="00AF14AC" w:rsidP="00AF14AC">
            <w:pPr>
              <w:rPr>
                <w:ins w:id="191" w:author="Daivd Bailey" w:date="2025-11-18T10:34:00Z" w16du:dateUtc="2025-11-18T15:34:00Z"/>
              </w:rPr>
            </w:pPr>
          </w:p>
        </w:tc>
        <w:tc>
          <w:tcPr>
            <w:tcW w:w="3516" w:type="dxa"/>
            <w:tcBorders>
              <w:top w:val="outset" w:sz="6" w:space="0" w:color="000000"/>
              <w:left w:val="outset" w:sz="6" w:space="0" w:color="000000"/>
              <w:bottom w:val="outset" w:sz="6" w:space="0" w:color="000000"/>
              <w:right w:val="outset" w:sz="6" w:space="0" w:color="000000"/>
            </w:tcBorders>
          </w:tcPr>
          <w:p w14:paraId="1CE160F1" w14:textId="5A4D2E85" w:rsidR="00AF14AC" w:rsidRDefault="00AF14AC" w:rsidP="00AF14AC">
            <w:pPr>
              <w:spacing w:after="0"/>
              <w:rPr>
                <w:ins w:id="192" w:author="Daivd Bailey" w:date="2025-11-18T10:34:00Z" w16du:dateUtc="2025-11-18T15:34:00Z"/>
              </w:rPr>
            </w:pPr>
            <w:ins w:id="193" w:author="Daivd Bailey" w:date="2025-11-18T10:34:00Z" w16du:dateUtc="2025-11-18T15:34:00Z">
              <w:r>
                <w:t xml:space="preserve">Resistance </w:t>
              </w:r>
            </w:ins>
            <w:ins w:id="194" w:author="Daivd Bailey" w:date="2025-11-18T18:22:00Z" w16du:dateUtc="2025-11-18T23:22:00Z">
              <w:r w:rsidR="00111B9D">
                <w:t>measurement</w:t>
              </w:r>
            </w:ins>
          </w:p>
          <w:p w14:paraId="0D50AC62" w14:textId="77777777" w:rsidR="00AF14AC" w:rsidRDefault="00AF14AC" w:rsidP="00AF14AC">
            <w:pPr>
              <w:spacing w:after="0"/>
              <w:rPr>
                <w:ins w:id="195" w:author="Daivd Bailey" w:date="2025-11-18T10:34:00Z" w16du:dateUtc="2025-11-18T15:34:00Z"/>
              </w:rPr>
            </w:pPr>
            <w:ins w:id="196" w:author="Daivd Bailey" w:date="2025-11-18T10:34:00Z" w16du:dateUtc="2025-11-18T15:34:00Z">
              <w:r>
                <w:t>00 – Reading good</w:t>
              </w:r>
            </w:ins>
          </w:p>
          <w:p w14:paraId="6AF1F33B" w14:textId="77777777" w:rsidR="00AF14AC" w:rsidRDefault="00AF14AC" w:rsidP="00AF14AC">
            <w:pPr>
              <w:spacing w:after="0"/>
              <w:rPr>
                <w:ins w:id="197" w:author="Daivd Bailey" w:date="2025-11-18T10:34:00Z" w16du:dateUtc="2025-11-18T15:34:00Z"/>
              </w:rPr>
            </w:pPr>
            <w:ins w:id="198" w:author="Daivd Bailey" w:date="2025-11-18T10:34:00Z" w16du:dateUtc="2025-11-18T15:34:00Z">
              <w:r>
                <w:t>01 – Reading lower than reported</w:t>
              </w:r>
            </w:ins>
          </w:p>
          <w:p w14:paraId="5F0D1126" w14:textId="77777777" w:rsidR="00AF14AC" w:rsidRDefault="00AF14AC" w:rsidP="00AF14AC">
            <w:pPr>
              <w:spacing w:after="0"/>
              <w:rPr>
                <w:ins w:id="199" w:author="Daivd Bailey" w:date="2025-11-18T10:34:00Z" w16du:dateUtc="2025-11-18T15:34:00Z"/>
              </w:rPr>
            </w:pPr>
            <w:ins w:id="200" w:author="Daivd Bailey" w:date="2025-11-18T10:34:00Z" w16du:dateUtc="2025-11-18T15:34:00Z">
              <w:r>
                <w:t>10 – Reading higher than reported</w:t>
              </w:r>
            </w:ins>
          </w:p>
          <w:p w14:paraId="1F89E700" w14:textId="3469510B" w:rsidR="00AF14AC" w:rsidRPr="00EF01C3" w:rsidRDefault="00AF14AC" w:rsidP="00AF14AC">
            <w:pPr>
              <w:rPr>
                <w:ins w:id="201" w:author="Daivd Bailey" w:date="2025-11-18T10:34:00Z" w16du:dateUtc="2025-11-18T15:34:00Z"/>
              </w:rPr>
            </w:pPr>
            <w:ins w:id="202" w:author="Daivd Bailey" w:date="2025-11-18T10:34:00Z" w16du:dateUtc="2025-11-18T15:34:00Z">
              <w:r>
                <w:t xml:space="preserve">11 - </w:t>
              </w:r>
              <w:r w:rsidRPr="003C3231">
                <w:t xml:space="preserve">Data </w:t>
              </w:r>
            </w:ins>
            <w:ins w:id="203" w:author="Daivd Bailey" w:date="2025-11-19T09:29:00Z" w16du:dateUtc="2025-11-19T14:29:00Z">
              <w:r w:rsidR="00E74DE7">
                <w:t xml:space="preserve">accuracy </w:t>
              </w:r>
            </w:ins>
            <w:ins w:id="204" w:author="Daivd Bailey" w:date="2025-11-18T10:34:00Z" w16du:dateUtc="2025-11-18T15:34:00Z">
              <w:r w:rsidRPr="003C3231">
                <w:t>not available</w:t>
              </w:r>
            </w:ins>
          </w:p>
        </w:tc>
      </w:tr>
      <w:tr w:rsidR="00AF14AC" w:rsidRPr="00EF01C3" w14:paraId="338265CE" w14:textId="77777777" w:rsidTr="00823FCE">
        <w:trPr>
          <w:tblCellSpacing w:w="0" w:type="dxa"/>
          <w:ins w:id="205" w:author="Daivd Bailey" w:date="2025-11-10T16:27:00Z"/>
        </w:trPr>
        <w:tc>
          <w:tcPr>
            <w:tcW w:w="737" w:type="dxa"/>
            <w:tcBorders>
              <w:top w:val="outset" w:sz="6" w:space="0" w:color="000000"/>
              <w:left w:val="outset" w:sz="6" w:space="0" w:color="000000"/>
              <w:bottom w:val="outset" w:sz="6" w:space="0" w:color="000000"/>
              <w:right w:val="outset" w:sz="6" w:space="0" w:color="000000"/>
            </w:tcBorders>
            <w:hideMark/>
          </w:tcPr>
          <w:p w14:paraId="2C5B56F7" w14:textId="7589EC7A" w:rsidR="00AF14AC" w:rsidRPr="00EF01C3" w:rsidRDefault="00AF14AC" w:rsidP="00AF14AC">
            <w:pPr>
              <w:rPr>
                <w:ins w:id="206" w:author="Daivd Bailey" w:date="2025-11-10T16:27:00Z" w16du:dateUtc="2025-11-10T21:27:00Z"/>
              </w:rPr>
            </w:pPr>
            <w:ins w:id="207" w:author="Daivd Bailey" w:date="2025-11-10T16:32:00Z" w16du:dateUtc="2025-11-10T21:32:00Z">
              <w:r>
                <w:t>2</w:t>
              </w:r>
            </w:ins>
          </w:p>
        </w:tc>
        <w:tc>
          <w:tcPr>
            <w:tcW w:w="751" w:type="dxa"/>
            <w:tcBorders>
              <w:top w:val="outset" w:sz="6" w:space="0" w:color="000000"/>
              <w:left w:val="outset" w:sz="6" w:space="0" w:color="000000"/>
              <w:bottom w:val="outset" w:sz="6" w:space="0" w:color="000000"/>
              <w:right w:val="outset" w:sz="6" w:space="0" w:color="000000"/>
            </w:tcBorders>
            <w:hideMark/>
          </w:tcPr>
          <w:p w14:paraId="4723FA3A" w14:textId="71759EB5" w:rsidR="00AF14AC" w:rsidRPr="00EF01C3" w:rsidRDefault="00AF14AC" w:rsidP="00AF14AC">
            <w:pPr>
              <w:rPr>
                <w:ins w:id="208" w:author="Daivd Bailey" w:date="2025-11-10T16:27:00Z" w16du:dateUtc="2025-11-10T21:27:00Z"/>
              </w:rPr>
            </w:pPr>
          </w:p>
        </w:tc>
        <w:tc>
          <w:tcPr>
            <w:tcW w:w="2103" w:type="dxa"/>
            <w:tcBorders>
              <w:top w:val="outset" w:sz="6" w:space="0" w:color="000000"/>
              <w:left w:val="outset" w:sz="6" w:space="0" w:color="000000"/>
              <w:bottom w:val="outset" w:sz="6" w:space="0" w:color="000000"/>
              <w:right w:val="outset" w:sz="6" w:space="0" w:color="000000"/>
            </w:tcBorders>
            <w:hideMark/>
          </w:tcPr>
          <w:p w14:paraId="4A435B43" w14:textId="29AD3492" w:rsidR="00AF14AC" w:rsidRPr="00EF01C3" w:rsidRDefault="00AF14AC" w:rsidP="00AF14AC">
            <w:pPr>
              <w:rPr>
                <w:ins w:id="209" w:author="Daivd Bailey" w:date="2025-11-10T16:27:00Z" w16du:dateUtc="2025-11-10T21:27:00Z"/>
              </w:rPr>
            </w:pPr>
            <w:ins w:id="210" w:author="Daivd Bailey" w:date="2025-11-10T16:32:00Z" w16du:dateUtc="2025-11-10T21:32:00Z">
              <w:r>
                <w:t xml:space="preserve">Ground </w:t>
              </w:r>
            </w:ins>
            <w:ins w:id="211" w:author="Daivd Bailey" w:date="2025-11-18T18:28:00Z" w16du:dateUtc="2025-11-18T23:28:00Z">
              <w:r w:rsidR="009F4E81">
                <w:t>v</w:t>
              </w:r>
            </w:ins>
            <w:ins w:id="212" w:author="Daivd Bailey" w:date="2025-11-10T16:34:00Z" w16du:dateUtc="2025-11-10T21:34:00Z">
              <w:r>
                <w:t>oltage</w:t>
              </w:r>
            </w:ins>
          </w:p>
        </w:tc>
        <w:tc>
          <w:tcPr>
            <w:tcW w:w="1082" w:type="dxa"/>
            <w:tcBorders>
              <w:top w:val="outset" w:sz="6" w:space="0" w:color="000000"/>
              <w:left w:val="outset" w:sz="6" w:space="0" w:color="000000"/>
              <w:bottom w:val="outset" w:sz="6" w:space="0" w:color="000000"/>
              <w:right w:val="outset" w:sz="6" w:space="0" w:color="000000"/>
            </w:tcBorders>
            <w:hideMark/>
          </w:tcPr>
          <w:p w14:paraId="1510EB2A" w14:textId="726C29A2" w:rsidR="00AF14AC" w:rsidRPr="00EF01C3" w:rsidRDefault="00AF14AC" w:rsidP="00AF14AC">
            <w:pPr>
              <w:rPr>
                <w:ins w:id="213" w:author="Daivd Bailey" w:date="2025-11-10T16:27:00Z" w16du:dateUtc="2025-11-10T21:27:00Z"/>
              </w:rPr>
            </w:pPr>
            <w:ins w:id="214" w:author="Daivd Bailey" w:date="2025-11-10T16:27:00Z" w16du:dateUtc="2025-11-10T21:27:00Z">
              <w:r w:rsidRPr="00EF01C3">
                <w:t>Uint</w:t>
              </w:r>
            </w:ins>
            <w:ins w:id="215" w:author="Daivd Bailey" w:date="2025-11-10T16:34:00Z" w16du:dateUtc="2025-11-10T21:34:00Z">
              <w:r>
                <w:t>8</w:t>
              </w:r>
            </w:ins>
          </w:p>
        </w:tc>
        <w:tc>
          <w:tcPr>
            <w:tcW w:w="856" w:type="dxa"/>
            <w:tcBorders>
              <w:top w:val="outset" w:sz="6" w:space="0" w:color="000000"/>
              <w:left w:val="outset" w:sz="6" w:space="0" w:color="000000"/>
              <w:bottom w:val="outset" w:sz="6" w:space="0" w:color="000000"/>
              <w:right w:val="outset" w:sz="6" w:space="0" w:color="000000"/>
            </w:tcBorders>
            <w:hideMark/>
          </w:tcPr>
          <w:p w14:paraId="451A6B38" w14:textId="76E4180A" w:rsidR="00AF14AC" w:rsidRPr="00EF01C3" w:rsidRDefault="00AF14AC" w:rsidP="00AF14AC">
            <w:pPr>
              <w:rPr>
                <w:ins w:id="216" w:author="Daivd Bailey" w:date="2025-11-10T16:27:00Z" w16du:dateUtc="2025-11-10T21:27:00Z"/>
              </w:rPr>
            </w:pPr>
            <w:ins w:id="217" w:author="Daivd Bailey" w:date="2025-11-11T08:48:00Z" w16du:dateUtc="2025-11-11T13:48:00Z">
              <w:r>
                <w:t>Vac</w:t>
              </w:r>
            </w:ins>
          </w:p>
        </w:tc>
        <w:tc>
          <w:tcPr>
            <w:tcW w:w="3516" w:type="dxa"/>
            <w:tcBorders>
              <w:top w:val="outset" w:sz="6" w:space="0" w:color="000000"/>
              <w:left w:val="outset" w:sz="6" w:space="0" w:color="000000"/>
              <w:bottom w:val="outset" w:sz="6" w:space="0" w:color="000000"/>
              <w:right w:val="outset" w:sz="6" w:space="0" w:color="000000"/>
            </w:tcBorders>
            <w:hideMark/>
          </w:tcPr>
          <w:p w14:paraId="21902FB1" w14:textId="112D50A9" w:rsidR="00AF14AC" w:rsidRPr="00EF01C3" w:rsidRDefault="00AF14AC" w:rsidP="00AF14AC">
            <w:pPr>
              <w:rPr>
                <w:ins w:id="218" w:author="Daivd Bailey" w:date="2025-11-10T16:27:00Z" w16du:dateUtc="2025-11-10T21:27:00Z"/>
              </w:rPr>
            </w:pPr>
            <w:ins w:id="219" w:author="Daivd Bailey" w:date="2025-11-10T16:33:00Z" w16du:dateUtc="2025-11-10T21:33:00Z">
              <w:r w:rsidRPr="00EF01C3">
                <w:t>see Table 5.3</w:t>
              </w:r>
            </w:ins>
          </w:p>
        </w:tc>
      </w:tr>
      <w:tr w:rsidR="00AF14AC" w:rsidRPr="00EF01C3" w14:paraId="663AAF2F" w14:textId="77777777" w:rsidTr="00823FCE">
        <w:trPr>
          <w:tblCellSpacing w:w="0" w:type="dxa"/>
          <w:ins w:id="220" w:author="Daivd Bailey" w:date="2025-11-10T16:33:00Z"/>
        </w:trPr>
        <w:tc>
          <w:tcPr>
            <w:tcW w:w="737" w:type="dxa"/>
            <w:tcBorders>
              <w:top w:val="outset" w:sz="6" w:space="0" w:color="000000"/>
              <w:left w:val="outset" w:sz="6" w:space="0" w:color="000000"/>
              <w:bottom w:val="outset" w:sz="6" w:space="0" w:color="000000"/>
              <w:right w:val="outset" w:sz="6" w:space="0" w:color="000000"/>
            </w:tcBorders>
          </w:tcPr>
          <w:p w14:paraId="0D8AC1CF" w14:textId="2F10D404" w:rsidR="00AF14AC" w:rsidRPr="00EF01C3" w:rsidRDefault="00AF14AC" w:rsidP="00AF14AC">
            <w:pPr>
              <w:rPr>
                <w:ins w:id="221" w:author="Daivd Bailey" w:date="2025-11-10T16:33:00Z" w16du:dateUtc="2025-11-10T21:33:00Z"/>
              </w:rPr>
            </w:pPr>
            <w:ins w:id="222" w:author="Daivd Bailey" w:date="2025-11-10T16:35:00Z" w16du:dateUtc="2025-11-10T21:35:00Z">
              <w:r>
                <w:t>4</w:t>
              </w:r>
            </w:ins>
            <w:ins w:id="223" w:author="Daivd Bailey" w:date="2025-11-10T16:33:00Z" w16du:dateUtc="2025-11-10T21:33:00Z">
              <w:r>
                <w:t xml:space="preserve"> to </w:t>
              </w:r>
            </w:ins>
            <w:ins w:id="224" w:author="Daivd Bailey" w:date="2025-11-10T16:35:00Z" w16du:dateUtc="2025-11-10T21:35:00Z">
              <w:r>
                <w:t>3</w:t>
              </w:r>
            </w:ins>
          </w:p>
        </w:tc>
        <w:tc>
          <w:tcPr>
            <w:tcW w:w="751" w:type="dxa"/>
            <w:tcBorders>
              <w:top w:val="outset" w:sz="6" w:space="0" w:color="000000"/>
              <w:left w:val="outset" w:sz="6" w:space="0" w:color="000000"/>
              <w:bottom w:val="outset" w:sz="6" w:space="0" w:color="000000"/>
              <w:right w:val="outset" w:sz="6" w:space="0" w:color="000000"/>
            </w:tcBorders>
          </w:tcPr>
          <w:p w14:paraId="1F39D3F4" w14:textId="77777777" w:rsidR="00AF14AC" w:rsidRPr="00EF01C3" w:rsidRDefault="00AF14AC" w:rsidP="00AF14AC">
            <w:pPr>
              <w:rPr>
                <w:ins w:id="225" w:author="Daivd Bailey" w:date="2025-11-10T16:33:00Z" w16du:dateUtc="2025-11-10T21:33:00Z"/>
              </w:rPr>
            </w:pPr>
          </w:p>
        </w:tc>
        <w:tc>
          <w:tcPr>
            <w:tcW w:w="2103" w:type="dxa"/>
            <w:tcBorders>
              <w:top w:val="outset" w:sz="6" w:space="0" w:color="000000"/>
              <w:left w:val="outset" w:sz="6" w:space="0" w:color="000000"/>
              <w:bottom w:val="outset" w:sz="6" w:space="0" w:color="000000"/>
              <w:right w:val="outset" w:sz="6" w:space="0" w:color="000000"/>
            </w:tcBorders>
          </w:tcPr>
          <w:p w14:paraId="0885027F" w14:textId="137160FD" w:rsidR="00AF14AC" w:rsidRDefault="00AF14AC" w:rsidP="00AF14AC">
            <w:pPr>
              <w:rPr>
                <w:ins w:id="226" w:author="Daivd Bailey" w:date="2025-11-10T16:33:00Z" w16du:dateUtc="2025-11-10T21:33:00Z"/>
              </w:rPr>
            </w:pPr>
            <w:ins w:id="227" w:author="Daivd Bailey" w:date="2025-11-10T16:33:00Z" w16du:dateUtc="2025-11-10T21:33:00Z">
              <w:r>
                <w:t xml:space="preserve">Ground </w:t>
              </w:r>
            </w:ins>
            <w:ins w:id="228" w:author="Daivd Bailey" w:date="2025-11-18T18:28:00Z" w16du:dateUtc="2025-11-18T23:28:00Z">
              <w:r w:rsidR="009F4E81">
                <w:t>r</w:t>
              </w:r>
            </w:ins>
            <w:ins w:id="229" w:author="Daivd Bailey" w:date="2025-11-10T16:33:00Z" w16du:dateUtc="2025-11-10T21:33:00Z">
              <w:r>
                <w:t>esistance</w:t>
              </w:r>
            </w:ins>
          </w:p>
        </w:tc>
        <w:tc>
          <w:tcPr>
            <w:tcW w:w="1082" w:type="dxa"/>
            <w:tcBorders>
              <w:top w:val="outset" w:sz="6" w:space="0" w:color="000000"/>
              <w:left w:val="outset" w:sz="6" w:space="0" w:color="000000"/>
              <w:bottom w:val="outset" w:sz="6" w:space="0" w:color="000000"/>
              <w:right w:val="outset" w:sz="6" w:space="0" w:color="000000"/>
            </w:tcBorders>
          </w:tcPr>
          <w:p w14:paraId="71BD8738" w14:textId="00B0B757" w:rsidR="00AF14AC" w:rsidRPr="00EF01C3" w:rsidRDefault="00AF14AC" w:rsidP="00AF14AC">
            <w:pPr>
              <w:rPr>
                <w:ins w:id="230" w:author="Daivd Bailey" w:date="2025-11-10T16:33:00Z" w16du:dateUtc="2025-11-10T21:33:00Z"/>
              </w:rPr>
            </w:pPr>
            <w:ins w:id="231" w:author="Daivd Bailey" w:date="2025-11-10T16:33:00Z" w16du:dateUtc="2025-11-10T21:33:00Z">
              <w:r w:rsidRPr="00EF01C3">
                <w:t>Uint</w:t>
              </w:r>
              <w:r>
                <w:t>1</w:t>
              </w:r>
            </w:ins>
            <w:ins w:id="232" w:author="Daivd Bailey" w:date="2025-11-10T16:34:00Z" w16du:dateUtc="2025-11-10T21:34:00Z">
              <w:r>
                <w:t>6</w:t>
              </w:r>
            </w:ins>
          </w:p>
        </w:tc>
        <w:tc>
          <w:tcPr>
            <w:tcW w:w="856" w:type="dxa"/>
            <w:tcBorders>
              <w:top w:val="outset" w:sz="6" w:space="0" w:color="000000"/>
              <w:left w:val="outset" w:sz="6" w:space="0" w:color="000000"/>
              <w:bottom w:val="outset" w:sz="6" w:space="0" w:color="000000"/>
              <w:right w:val="outset" w:sz="6" w:space="0" w:color="000000"/>
            </w:tcBorders>
          </w:tcPr>
          <w:p w14:paraId="0EF95B52" w14:textId="462A6A73" w:rsidR="00AF14AC" w:rsidRDefault="00E37848" w:rsidP="00AF14AC">
            <w:pPr>
              <w:rPr>
                <w:ins w:id="233" w:author="Daivd Bailey" w:date="2025-11-10T16:33:00Z" w16du:dateUtc="2025-11-10T21:33:00Z"/>
              </w:rPr>
            </w:pPr>
            <w:ins w:id="234" w:author="Daivd Bailey" w:date="2025-11-18T18:20:00Z" w16du:dateUtc="2025-11-18T23:20:00Z">
              <w:r>
                <w:t>Ω</w:t>
              </w:r>
            </w:ins>
          </w:p>
        </w:tc>
        <w:tc>
          <w:tcPr>
            <w:tcW w:w="3516" w:type="dxa"/>
            <w:tcBorders>
              <w:top w:val="outset" w:sz="6" w:space="0" w:color="000000"/>
              <w:left w:val="outset" w:sz="6" w:space="0" w:color="000000"/>
              <w:bottom w:val="outset" w:sz="6" w:space="0" w:color="000000"/>
              <w:right w:val="outset" w:sz="6" w:space="0" w:color="000000"/>
            </w:tcBorders>
          </w:tcPr>
          <w:p w14:paraId="0F310287" w14:textId="55709D45" w:rsidR="00AF14AC" w:rsidRPr="00EF01C3" w:rsidRDefault="00AF14AC" w:rsidP="00AF14AC">
            <w:pPr>
              <w:rPr>
                <w:ins w:id="235" w:author="Daivd Bailey" w:date="2025-11-10T16:33:00Z" w16du:dateUtc="2025-11-10T21:33:00Z"/>
              </w:rPr>
            </w:pPr>
            <w:ins w:id="236" w:author="Daivd Bailey" w:date="2025-11-10T16:33:00Z" w16du:dateUtc="2025-11-10T21:33:00Z">
              <w:r w:rsidRPr="00EF01C3">
                <w:t>see Table 5.3</w:t>
              </w:r>
            </w:ins>
          </w:p>
        </w:tc>
      </w:tr>
      <w:tr w:rsidR="00AF14AC" w:rsidRPr="00EF01C3" w14:paraId="5C67F7FF" w14:textId="77777777" w:rsidTr="00823FCE">
        <w:trPr>
          <w:tblCellSpacing w:w="0" w:type="dxa"/>
          <w:ins w:id="237" w:author="Daivd Bailey" w:date="2025-11-10T16:33:00Z"/>
        </w:trPr>
        <w:tc>
          <w:tcPr>
            <w:tcW w:w="737" w:type="dxa"/>
            <w:tcBorders>
              <w:top w:val="outset" w:sz="6" w:space="0" w:color="000000"/>
              <w:left w:val="outset" w:sz="6" w:space="0" w:color="000000"/>
              <w:bottom w:val="outset" w:sz="6" w:space="0" w:color="000000"/>
              <w:right w:val="outset" w:sz="6" w:space="0" w:color="000000"/>
            </w:tcBorders>
          </w:tcPr>
          <w:p w14:paraId="70F22FF5" w14:textId="6AF8B4CA" w:rsidR="00AF14AC" w:rsidRPr="00EF01C3" w:rsidRDefault="00AF14AC" w:rsidP="00AF14AC">
            <w:pPr>
              <w:rPr>
                <w:ins w:id="238" w:author="Daivd Bailey" w:date="2025-11-10T16:33:00Z" w16du:dateUtc="2025-11-10T21:33:00Z"/>
              </w:rPr>
            </w:pPr>
            <w:ins w:id="239" w:author="Daivd Bailey" w:date="2025-11-11T08:47:00Z" w16du:dateUtc="2025-11-11T13:47:00Z">
              <w:r>
                <w:t>6 to 5</w:t>
              </w:r>
            </w:ins>
          </w:p>
        </w:tc>
        <w:tc>
          <w:tcPr>
            <w:tcW w:w="751" w:type="dxa"/>
            <w:tcBorders>
              <w:top w:val="outset" w:sz="6" w:space="0" w:color="000000"/>
              <w:left w:val="outset" w:sz="6" w:space="0" w:color="000000"/>
              <w:bottom w:val="outset" w:sz="6" w:space="0" w:color="000000"/>
              <w:right w:val="outset" w:sz="6" w:space="0" w:color="000000"/>
            </w:tcBorders>
          </w:tcPr>
          <w:p w14:paraId="1626B022" w14:textId="77777777" w:rsidR="00AF14AC" w:rsidRPr="00EF01C3" w:rsidRDefault="00AF14AC" w:rsidP="00AF14AC">
            <w:pPr>
              <w:rPr>
                <w:ins w:id="240" w:author="Daivd Bailey" w:date="2025-11-10T16:33:00Z" w16du:dateUtc="2025-11-10T21:33:00Z"/>
              </w:rPr>
            </w:pPr>
          </w:p>
        </w:tc>
        <w:tc>
          <w:tcPr>
            <w:tcW w:w="2103" w:type="dxa"/>
            <w:tcBorders>
              <w:top w:val="outset" w:sz="6" w:space="0" w:color="000000"/>
              <w:left w:val="outset" w:sz="6" w:space="0" w:color="000000"/>
              <w:bottom w:val="outset" w:sz="6" w:space="0" w:color="000000"/>
              <w:right w:val="outset" w:sz="6" w:space="0" w:color="000000"/>
            </w:tcBorders>
          </w:tcPr>
          <w:p w14:paraId="5ABE468E" w14:textId="1CE13704" w:rsidR="00AF14AC" w:rsidRDefault="00AF14AC">
            <w:pPr>
              <w:spacing w:after="0"/>
              <w:rPr>
                <w:ins w:id="241" w:author="Daivd Bailey" w:date="2025-11-17T19:38:00Z" w16du:dateUtc="2025-11-18T00:38:00Z"/>
              </w:rPr>
              <w:pPrChange w:id="242" w:author="Daivd Bailey" w:date="2025-11-17T19:38:00Z" w16du:dateUtc="2025-11-18T00:38:00Z">
                <w:pPr/>
              </w:pPrChange>
            </w:pPr>
            <w:ins w:id="243" w:author="Daivd Bailey" w:date="2025-11-11T08:47:00Z" w16du:dateUtc="2025-11-11T13:47:00Z">
              <w:r>
                <w:t xml:space="preserve">Ground </w:t>
              </w:r>
            </w:ins>
            <w:ins w:id="244" w:author="Daivd Bailey" w:date="2025-11-18T18:28:00Z" w16du:dateUtc="2025-11-18T23:28:00Z">
              <w:r w:rsidR="009F4E81">
                <w:t>c</w:t>
              </w:r>
            </w:ins>
            <w:ins w:id="245" w:author="Daivd Bailey" w:date="2025-11-11T10:51:00Z" w16du:dateUtc="2025-11-11T15:51:00Z">
              <w:r>
                <w:t>urrent</w:t>
              </w:r>
            </w:ins>
          </w:p>
          <w:p w14:paraId="653FD201" w14:textId="42231C51" w:rsidR="00AF14AC" w:rsidRDefault="00AF14AC">
            <w:pPr>
              <w:spacing w:after="0"/>
              <w:rPr>
                <w:ins w:id="246" w:author="Daivd Bailey" w:date="2025-11-10T16:33:00Z" w16du:dateUtc="2025-11-10T21:33:00Z"/>
              </w:rPr>
              <w:pPrChange w:id="247" w:author="Daivd Bailey" w:date="2025-11-17T19:38:00Z" w16du:dateUtc="2025-11-18T00:38:00Z">
                <w:pPr/>
              </w:pPrChange>
            </w:pPr>
            <w:ins w:id="248" w:author="Daivd Bailey" w:date="2025-11-17T19:38:00Z" w16du:dateUtc="2025-11-18T00:38:00Z">
              <w:r>
                <w:t>(Low Range)</w:t>
              </w:r>
            </w:ins>
          </w:p>
        </w:tc>
        <w:tc>
          <w:tcPr>
            <w:tcW w:w="1082" w:type="dxa"/>
            <w:tcBorders>
              <w:top w:val="outset" w:sz="6" w:space="0" w:color="000000"/>
              <w:left w:val="outset" w:sz="6" w:space="0" w:color="000000"/>
              <w:bottom w:val="outset" w:sz="6" w:space="0" w:color="000000"/>
              <w:right w:val="outset" w:sz="6" w:space="0" w:color="000000"/>
            </w:tcBorders>
          </w:tcPr>
          <w:p w14:paraId="5C685F68" w14:textId="375F1898" w:rsidR="00AF14AC" w:rsidRPr="00EF01C3" w:rsidRDefault="00AF14AC" w:rsidP="00AF14AC">
            <w:pPr>
              <w:rPr>
                <w:ins w:id="249" w:author="Daivd Bailey" w:date="2025-11-10T16:33:00Z" w16du:dateUtc="2025-11-10T21:33:00Z"/>
              </w:rPr>
            </w:pPr>
            <w:ins w:id="250" w:author="Daivd Bailey" w:date="2025-11-11T08:47:00Z" w16du:dateUtc="2025-11-11T13:47:00Z">
              <w:r w:rsidRPr="00EF01C3">
                <w:t>Uint</w:t>
              </w:r>
              <w:r>
                <w:t>16</w:t>
              </w:r>
            </w:ins>
          </w:p>
        </w:tc>
        <w:tc>
          <w:tcPr>
            <w:tcW w:w="856" w:type="dxa"/>
            <w:tcBorders>
              <w:top w:val="outset" w:sz="6" w:space="0" w:color="000000"/>
              <w:left w:val="outset" w:sz="6" w:space="0" w:color="000000"/>
              <w:bottom w:val="outset" w:sz="6" w:space="0" w:color="000000"/>
              <w:right w:val="outset" w:sz="6" w:space="0" w:color="000000"/>
            </w:tcBorders>
          </w:tcPr>
          <w:p w14:paraId="2B20F9F7" w14:textId="75D99D2F" w:rsidR="00AF14AC" w:rsidRDefault="00AF14AC" w:rsidP="00AF14AC">
            <w:pPr>
              <w:rPr>
                <w:ins w:id="251" w:author="Daivd Bailey" w:date="2025-11-10T16:33:00Z" w16du:dateUtc="2025-11-10T21:33:00Z"/>
              </w:rPr>
            </w:pPr>
            <w:proofErr w:type="spellStart"/>
            <w:ins w:id="252" w:author="Daivd Bailey" w:date="2025-11-11T08:47:00Z" w16du:dateUtc="2025-11-11T13:47:00Z">
              <w:r>
                <w:t>mA</w:t>
              </w:r>
            </w:ins>
            <w:ins w:id="253" w:author="Daivd Bailey" w:date="2025-11-11T08:48:00Z" w16du:dateUtc="2025-11-11T13:48:00Z">
              <w:r>
                <w:t>ac</w:t>
              </w:r>
            </w:ins>
            <w:proofErr w:type="spellEnd"/>
          </w:p>
        </w:tc>
        <w:tc>
          <w:tcPr>
            <w:tcW w:w="3516" w:type="dxa"/>
            <w:tcBorders>
              <w:top w:val="outset" w:sz="6" w:space="0" w:color="000000"/>
              <w:left w:val="outset" w:sz="6" w:space="0" w:color="000000"/>
              <w:bottom w:val="outset" w:sz="6" w:space="0" w:color="000000"/>
              <w:right w:val="outset" w:sz="6" w:space="0" w:color="000000"/>
            </w:tcBorders>
          </w:tcPr>
          <w:p w14:paraId="567FE9C4" w14:textId="77777777" w:rsidR="00E37848" w:rsidRDefault="00AF14AC" w:rsidP="00AF14AC">
            <w:pPr>
              <w:spacing w:after="0"/>
              <w:rPr>
                <w:ins w:id="254" w:author="Daivd Bailey" w:date="2025-11-18T18:19:00Z" w16du:dateUtc="2025-11-18T23:19:00Z"/>
              </w:rPr>
            </w:pPr>
            <w:ins w:id="255" w:author="Daivd Bailey" w:date="2025-11-11T08:52:00Z" w16du:dateUtc="2025-11-11T13:52:00Z">
              <w:r>
                <w:t xml:space="preserve">0 to </w:t>
              </w:r>
            </w:ins>
            <w:ins w:id="256" w:author="Daivd Bailey" w:date="2025-11-11T08:53:00Z" w16du:dateUtc="2025-11-11T13:53:00Z">
              <w:r>
                <w:t>65</w:t>
              </w:r>
            </w:ins>
            <w:ins w:id="257" w:author="Daivd Bailey" w:date="2025-11-17T17:12:00Z" w16du:dateUtc="2025-11-17T22:12:00Z">
              <w:r>
                <w:t>53</w:t>
              </w:r>
            </w:ins>
            <w:ins w:id="258" w:author="Daivd Bailey" w:date="2025-11-17T17:13:00Z" w16du:dateUtc="2025-11-17T22:13:00Z">
              <w:r>
                <w:t>.0</w:t>
              </w:r>
            </w:ins>
            <w:ins w:id="259" w:author="Daivd Bailey" w:date="2025-11-11T08:53:00Z" w16du:dateUtc="2025-11-11T13:53:00Z">
              <w:r>
                <w:t>mA</w:t>
              </w:r>
            </w:ins>
          </w:p>
          <w:p w14:paraId="7CC2B5F0" w14:textId="333D6CB3" w:rsidR="00AF14AC" w:rsidRDefault="00AF14AC" w:rsidP="00AF14AC">
            <w:pPr>
              <w:spacing w:after="0"/>
              <w:rPr>
                <w:ins w:id="260" w:author="Daivd Bailey" w:date="2025-11-11T08:51:00Z" w16du:dateUtc="2025-11-11T13:51:00Z"/>
              </w:rPr>
            </w:pPr>
            <w:ins w:id="261" w:author="Daivd Bailey" w:date="2025-11-11T08:53:00Z" w16du:dateUtc="2025-11-11T13:53:00Z">
              <w:r>
                <w:t>(0.1mA resolution)</w:t>
              </w:r>
            </w:ins>
          </w:p>
          <w:p w14:paraId="2B2242C3" w14:textId="7F810CEC" w:rsidR="00AF14AC" w:rsidRPr="00EF01C3" w:rsidRDefault="00AF14AC">
            <w:pPr>
              <w:spacing w:after="0"/>
              <w:rPr>
                <w:ins w:id="262" w:author="Daivd Bailey" w:date="2025-11-10T16:33:00Z" w16du:dateUtc="2025-11-10T21:33:00Z"/>
              </w:rPr>
              <w:pPrChange w:id="263" w:author="Daivd Bailey" w:date="2025-11-11T08:50:00Z" w16du:dateUtc="2025-11-11T13:50:00Z">
                <w:pPr/>
              </w:pPrChange>
            </w:pPr>
          </w:p>
        </w:tc>
      </w:tr>
    </w:tbl>
    <w:p w14:paraId="7D25A465" w14:textId="77777777" w:rsidR="00C157E5" w:rsidRDefault="00C157E5" w:rsidP="00EF01C3">
      <w:pPr>
        <w:rPr>
          <w:ins w:id="264" w:author="Daivd Bailey" w:date="2025-12-03T16:23:00Z" w16du:dateUtc="2025-12-03T21:23:00Z"/>
        </w:rPr>
      </w:pPr>
    </w:p>
    <w:p w14:paraId="254AAB7E" w14:textId="5D7597A0" w:rsidR="00D5657D" w:rsidRDefault="00D5657D" w:rsidP="00EF01C3">
      <w:pPr>
        <w:rPr>
          <w:ins w:id="265" w:author="Daivd Bailey" w:date="2025-11-10T16:26:00Z" w16du:dateUtc="2025-11-10T21:26:00Z"/>
        </w:rPr>
      </w:pPr>
      <w:ins w:id="266" w:author="Daivd Bailey" w:date="2025-12-03T16:23:00Z" w16du:dateUtc="2025-12-03T21:23:00Z">
        <w:r w:rsidRPr="00D5657D">
          <w:t xml:space="preserve">The Ground Resistance Out-of-Range Status field allows devices to provide a meaningful report when the ground resistance is out of the range that the device can measure precisely.  It is used in conjunction with the Ground Resistance field.  If the actual resistance is within the device's measurable range, then the actual value is reported as Ground Resistance and the Out-of-Range status is set to 00b (Reading Good).  If the actual resistance is lower than what the device can measure, then the Ground Resistance is set to the device's lowest measurable value and the Out-of-Range status is set to 01b (Reading lower than reported).   If the actual resistance is higher than what the device can measure, </w:t>
        </w:r>
        <w:r w:rsidRPr="00D5657D">
          <w:lastRenderedPageBreak/>
          <w:t xml:space="preserve">then the Ground Resistance is set to the device's highest measurable value and the Out-of-Range status is set to 10b (Reading higher than reported).  If the Ground resistance value is </w:t>
        </w:r>
        <w:proofErr w:type="spellStart"/>
        <w:r w:rsidRPr="00D5657D">
          <w:t>FFFFh</w:t>
        </w:r>
        <w:proofErr w:type="spellEnd"/>
        <w:r w:rsidRPr="00D5657D">
          <w:t xml:space="preserve"> (No data) or </w:t>
        </w:r>
        <w:proofErr w:type="spellStart"/>
        <w:r w:rsidRPr="00D5657D">
          <w:t>FFFEh</w:t>
        </w:r>
        <w:proofErr w:type="spellEnd"/>
        <w:r w:rsidRPr="00D5657D">
          <w:t xml:space="preserve"> (Error), the Out-of-Range status is set to 11b (No data)</w:t>
        </w:r>
      </w:ins>
    </w:p>
    <w:p w14:paraId="1A2D03CA" w14:textId="77777777" w:rsidR="00C157E5" w:rsidRPr="00EF01C3" w:rsidRDefault="00C157E5" w:rsidP="00EF01C3"/>
    <w:p w14:paraId="0E7D517B" w14:textId="77777777" w:rsidR="00EF01C3" w:rsidRPr="00EF01C3" w:rsidRDefault="00EF01C3" w:rsidP="00EF01C3">
      <w:bookmarkStart w:id="267" w:name="__RefNumPara__29445823"/>
      <w:bookmarkEnd w:id="267"/>
      <w:r w:rsidRPr="00EF01C3">
        <w:rPr>
          <w:b/>
          <w:bCs/>
          <w:i/>
          <w:iCs/>
        </w:rPr>
        <w:t>6.1.6 AC Point Fault Control Status</w:t>
      </w:r>
    </w:p>
    <w:p w14:paraId="78AB912E" w14:textId="77777777" w:rsidR="00EF01C3" w:rsidRPr="00EF01C3" w:rsidRDefault="00EF01C3" w:rsidP="00EF01C3">
      <w:r w:rsidRPr="00EF01C3">
        <w:t>This is one of two DGs that define the fault control for an AC Point. Table 6.1.6a defines the DG attributes, and Table 6.1.6b defines the signal and parameter attributes.</w:t>
      </w:r>
    </w:p>
    <w:p w14:paraId="68ED8613" w14:textId="77777777" w:rsidR="00EF01C3" w:rsidRPr="00EF01C3" w:rsidRDefault="00EF01C3" w:rsidP="00EF01C3"/>
    <w:p w14:paraId="7B3D642F" w14:textId="77777777" w:rsidR="00EF01C3" w:rsidRPr="00EF01C3" w:rsidRDefault="00EF01C3" w:rsidP="00EF01C3">
      <w:r w:rsidRPr="00EF01C3">
        <w:rPr>
          <w:b/>
          <w:bCs/>
        </w:rPr>
        <w:t>Table 6.1.6a — DG definition</w:t>
      </w:r>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364"/>
        <w:gridCol w:w="5980"/>
      </w:tblGrid>
      <w:tr w:rsidR="00EF01C3" w:rsidRPr="00EF01C3" w14:paraId="6E44F8B6"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7D3964BE" w14:textId="77777777" w:rsidR="00EF01C3" w:rsidRPr="00EF01C3" w:rsidRDefault="00EF01C3" w:rsidP="00EF01C3">
            <w:r w:rsidRPr="00EF01C3">
              <w:rPr>
                <w:b/>
                <w:bCs/>
              </w:rPr>
              <w:t>DG attribute</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1DDACF07" w14:textId="77777777" w:rsidR="00EF01C3" w:rsidRPr="00EF01C3" w:rsidRDefault="00EF01C3" w:rsidP="00EF01C3">
            <w:r w:rsidRPr="00EF01C3">
              <w:rPr>
                <w:b/>
                <w:bCs/>
              </w:rPr>
              <w:t>Value</w:t>
            </w:r>
          </w:p>
        </w:tc>
      </w:tr>
      <w:tr w:rsidR="00EF01C3" w:rsidRPr="00EF01C3" w14:paraId="5F2E71D9"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67064EA8" w14:textId="77777777" w:rsidR="00EF01C3" w:rsidRPr="00EF01C3" w:rsidRDefault="00EF01C3" w:rsidP="00EF01C3">
            <w:r w:rsidRPr="00EF01C3">
              <w:t>Name</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78047CA3" w14:textId="77777777" w:rsidR="00EF01C3" w:rsidRPr="00EF01C3" w:rsidRDefault="00EF01C3" w:rsidP="00EF01C3">
            <w:r w:rsidRPr="00EF01C3">
              <w:t>AC_CONFIGURATION_STATUS_1</w:t>
            </w:r>
          </w:p>
        </w:tc>
      </w:tr>
      <w:tr w:rsidR="00EF01C3" w:rsidRPr="00EF01C3" w14:paraId="279361FE"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13D27CC2" w14:textId="77777777" w:rsidR="00EF01C3" w:rsidRPr="00EF01C3" w:rsidRDefault="00EF01C3" w:rsidP="00EF01C3">
            <w:r w:rsidRPr="00EF01C3">
              <w:t>DGN</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0D08D9AC" w14:textId="77777777" w:rsidR="00EF01C3" w:rsidRPr="00EF01C3" w:rsidRDefault="00EF01C3" w:rsidP="00EF01C3">
            <w:r w:rsidRPr="00EF01C3">
              <w:t>Defined in device specific definition</w:t>
            </w:r>
          </w:p>
        </w:tc>
      </w:tr>
      <w:tr w:rsidR="00EF01C3" w:rsidRPr="00EF01C3" w14:paraId="143789E9"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5C232430" w14:textId="77777777" w:rsidR="00EF01C3" w:rsidRPr="00EF01C3" w:rsidRDefault="00EF01C3" w:rsidP="00EF01C3">
            <w:r w:rsidRPr="00EF01C3">
              <w:t>Default priority</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4B303A40" w14:textId="77777777" w:rsidR="00EF01C3" w:rsidRPr="00EF01C3" w:rsidRDefault="00EF01C3" w:rsidP="00EF01C3">
            <w:r w:rsidRPr="00EF01C3">
              <w:t>6</w:t>
            </w:r>
          </w:p>
        </w:tc>
      </w:tr>
      <w:tr w:rsidR="00EF01C3" w:rsidRPr="00EF01C3" w14:paraId="65C24580"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31B26F43" w14:textId="77777777" w:rsidR="00EF01C3" w:rsidRPr="00EF01C3" w:rsidRDefault="00EF01C3" w:rsidP="00EF01C3">
            <w:r w:rsidRPr="00EF01C3">
              <w:t>Maximum broadcast gap</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256318FC" w14:textId="77777777" w:rsidR="00EF01C3" w:rsidRPr="00EF01C3" w:rsidRDefault="00EF01C3" w:rsidP="00EF01C3">
            <w:r w:rsidRPr="00EF01C3">
              <w:t>N/A</w:t>
            </w:r>
          </w:p>
        </w:tc>
      </w:tr>
      <w:tr w:rsidR="00EF01C3" w:rsidRPr="00EF01C3" w14:paraId="6F14D38B"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68F1240D" w14:textId="77777777" w:rsidR="00EF01C3" w:rsidRPr="00EF01C3" w:rsidRDefault="00EF01C3" w:rsidP="00EF01C3">
            <w:r w:rsidRPr="00EF01C3">
              <w:t>Normal broadcast gap</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0600FDCA" w14:textId="77777777" w:rsidR="00EF01C3" w:rsidRPr="00EF01C3" w:rsidRDefault="00EF01C3" w:rsidP="00EF01C3">
            <w:r w:rsidRPr="00EF01C3">
              <w:t>On Request</w:t>
            </w:r>
          </w:p>
        </w:tc>
      </w:tr>
      <w:tr w:rsidR="00EF01C3" w:rsidRPr="00EF01C3" w14:paraId="54708E0A"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0D047F4C" w14:textId="77777777" w:rsidR="00EF01C3" w:rsidRPr="00EF01C3" w:rsidRDefault="00EF01C3" w:rsidP="00EF01C3">
            <w:r w:rsidRPr="00EF01C3">
              <w:t>Minimum broadcast gap</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00944D92" w14:textId="77777777" w:rsidR="00EF01C3" w:rsidRPr="00EF01C3" w:rsidRDefault="00EF01C3" w:rsidP="00EF01C3">
            <w:r w:rsidRPr="00EF01C3">
              <w:t xml:space="preserve">50 </w:t>
            </w:r>
            <w:proofErr w:type="spellStart"/>
            <w:r w:rsidRPr="00EF01C3">
              <w:t>ms</w:t>
            </w:r>
            <w:proofErr w:type="spellEnd"/>
            <w:r w:rsidRPr="00EF01C3">
              <w:t>, see 3.2.4.2</w:t>
            </w:r>
          </w:p>
        </w:tc>
      </w:tr>
      <w:tr w:rsidR="00EF01C3" w:rsidRPr="00EF01C3" w14:paraId="57891CE2"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7D05F1B8" w14:textId="77777777" w:rsidR="00EF01C3" w:rsidRPr="00EF01C3" w:rsidRDefault="00EF01C3" w:rsidP="00EF01C3">
            <w:r w:rsidRPr="00EF01C3">
              <w:t>Number of frames</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68170E36" w14:textId="77777777" w:rsidR="00EF01C3" w:rsidRPr="00EF01C3" w:rsidRDefault="00EF01C3" w:rsidP="00EF01C3">
            <w:r w:rsidRPr="00EF01C3">
              <w:t>1</w:t>
            </w:r>
          </w:p>
        </w:tc>
      </w:tr>
      <w:tr w:rsidR="00EF01C3" w:rsidRPr="00EF01C3" w14:paraId="6A5E62E0"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42260030" w14:textId="77777777" w:rsidR="00EF01C3" w:rsidRPr="00EF01C3" w:rsidRDefault="00EF01C3" w:rsidP="00EF01C3">
            <w:r w:rsidRPr="00EF01C3">
              <w:t>ACK requirements</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46E21577" w14:textId="77777777" w:rsidR="00EF01C3" w:rsidRPr="00EF01C3" w:rsidRDefault="00EF01C3" w:rsidP="00EF01C3">
            <w:r w:rsidRPr="00EF01C3">
              <w:t>N/A</w:t>
            </w:r>
          </w:p>
        </w:tc>
      </w:tr>
    </w:tbl>
    <w:p w14:paraId="420413C0" w14:textId="77777777" w:rsidR="00EF01C3" w:rsidRPr="00EF01C3" w:rsidRDefault="00EF01C3" w:rsidP="00EF01C3"/>
    <w:p w14:paraId="31768790" w14:textId="77777777" w:rsidR="00EF01C3" w:rsidRPr="00EF01C3" w:rsidRDefault="00EF01C3" w:rsidP="00EF01C3">
      <w:r w:rsidRPr="00EF01C3">
        <w:rPr>
          <w:b/>
          <w:bCs/>
        </w:rPr>
        <w:t>Table 6.1.6b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EF01C3" w:rsidRPr="00EF01C3" w14:paraId="467D98CB"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2B3B7ED9" w14:textId="77777777" w:rsidR="00EF01C3" w:rsidRPr="00EF01C3" w:rsidRDefault="00EF01C3" w:rsidP="00EF01C3">
            <w:r w:rsidRPr="00EF01C3">
              <w:rPr>
                <w:b/>
                <w:bCs/>
              </w:rPr>
              <w:t>Byte</w:t>
            </w:r>
          </w:p>
        </w:tc>
        <w:tc>
          <w:tcPr>
            <w:tcW w:w="690" w:type="dxa"/>
            <w:tcBorders>
              <w:top w:val="outset" w:sz="6" w:space="0" w:color="000000"/>
              <w:left w:val="outset" w:sz="6" w:space="0" w:color="000000"/>
              <w:bottom w:val="outset" w:sz="6" w:space="0" w:color="000000"/>
              <w:right w:val="outset" w:sz="6" w:space="0" w:color="000000"/>
            </w:tcBorders>
            <w:hideMark/>
          </w:tcPr>
          <w:p w14:paraId="247E1503" w14:textId="77777777" w:rsidR="00EF01C3" w:rsidRPr="00EF01C3" w:rsidRDefault="00EF01C3" w:rsidP="00EF01C3">
            <w:r w:rsidRPr="00EF01C3">
              <w:rPr>
                <w:b/>
                <w:bCs/>
              </w:rPr>
              <w:t>Bit</w:t>
            </w:r>
          </w:p>
        </w:tc>
        <w:tc>
          <w:tcPr>
            <w:tcW w:w="2040" w:type="dxa"/>
            <w:tcBorders>
              <w:top w:val="outset" w:sz="6" w:space="0" w:color="000000"/>
              <w:left w:val="outset" w:sz="6" w:space="0" w:color="000000"/>
              <w:bottom w:val="outset" w:sz="6" w:space="0" w:color="000000"/>
              <w:right w:val="outset" w:sz="6" w:space="0" w:color="000000"/>
            </w:tcBorders>
            <w:hideMark/>
          </w:tcPr>
          <w:p w14:paraId="13F8E730" w14:textId="77777777" w:rsidR="00EF01C3" w:rsidRPr="00EF01C3" w:rsidRDefault="00EF01C3" w:rsidP="00EF01C3">
            <w:r w:rsidRPr="00EF01C3">
              <w:rPr>
                <w:b/>
                <w:bCs/>
              </w:rPr>
              <w:t>Name</w:t>
            </w:r>
          </w:p>
        </w:tc>
        <w:tc>
          <w:tcPr>
            <w:tcW w:w="1020" w:type="dxa"/>
            <w:tcBorders>
              <w:top w:val="outset" w:sz="6" w:space="0" w:color="000000"/>
              <w:left w:val="outset" w:sz="6" w:space="0" w:color="000000"/>
              <w:bottom w:val="outset" w:sz="6" w:space="0" w:color="000000"/>
              <w:right w:val="outset" w:sz="6" w:space="0" w:color="000000"/>
            </w:tcBorders>
            <w:hideMark/>
          </w:tcPr>
          <w:p w14:paraId="4EC9E0C6" w14:textId="77777777" w:rsidR="00EF01C3" w:rsidRPr="00EF01C3" w:rsidRDefault="00EF01C3" w:rsidP="00EF01C3">
            <w:r w:rsidRPr="00EF01C3">
              <w:rPr>
                <w:b/>
                <w:bCs/>
              </w:rPr>
              <w:t>Data Type</w:t>
            </w:r>
          </w:p>
        </w:tc>
        <w:tc>
          <w:tcPr>
            <w:tcW w:w="795" w:type="dxa"/>
            <w:tcBorders>
              <w:top w:val="outset" w:sz="6" w:space="0" w:color="000000"/>
              <w:left w:val="outset" w:sz="6" w:space="0" w:color="000000"/>
              <w:bottom w:val="outset" w:sz="6" w:space="0" w:color="000000"/>
              <w:right w:val="outset" w:sz="6" w:space="0" w:color="000000"/>
            </w:tcBorders>
            <w:hideMark/>
          </w:tcPr>
          <w:p w14:paraId="31C0D895" w14:textId="77777777" w:rsidR="00EF01C3" w:rsidRPr="00EF01C3" w:rsidRDefault="00EF01C3" w:rsidP="00EF01C3">
            <w:r w:rsidRPr="00EF01C3">
              <w:rPr>
                <w:b/>
                <w:bCs/>
              </w:rPr>
              <w:t>Unit</w:t>
            </w:r>
          </w:p>
        </w:tc>
        <w:tc>
          <w:tcPr>
            <w:tcW w:w="3450" w:type="dxa"/>
            <w:tcBorders>
              <w:top w:val="outset" w:sz="6" w:space="0" w:color="000000"/>
              <w:left w:val="outset" w:sz="6" w:space="0" w:color="000000"/>
              <w:bottom w:val="outset" w:sz="6" w:space="0" w:color="000000"/>
              <w:right w:val="outset" w:sz="6" w:space="0" w:color="000000"/>
            </w:tcBorders>
            <w:hideMark/>
          </w:tcPr>
          <w:p w14:paraId="4E419F00" w14:textId="77777777" w:rsidR="00EF01C3" w:rsidRPr="00EF01C3" w:rsidRDefault="00EF01C3" w:rsidP="00EF01C3">
            <w:r w:rsidRPr="00EF01C3">
              <w:rPr>
                <w:b/>
                <w:bCs/>
              </w:rPr>
              <w:t>Value definition</w:t>
            </w:r>
          </w:p>
        </w:tc>
      </w:tr>
      <w:tr w:rsidR="00EF01C3" w:rsidRPr="00EF01C3" w14:paraId="6CFDD15D"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5B5B7CC2" w14:textId="77777777" w:rsidR="00EF01C3" w:rsidRPr="00EF01C3" w:rsidRDefault="00EF01C3" w:rsidP="00EF01C3">
            <w:r w:rsidRPr="00EF01C3">
              <w:t>0</w:t>
            </w:r>
          </w:p>
        </w:tc>
        <w:tc>
          <w:tcPr>
            <w:tcW w:w="690" w:type="dxa"/>
            <w:tcBorders>
              <w:top w:val="outset" w:sz="6" w:space="0" w:color="000000"/>
              <w:left w:val="outset" w:sz="6" w:space="0" w:color="000000"/>
              <w:bottom w:val="outset" w:sz="6" w:space="0" w:color="000000"/>
              <w:right w:val="outset" w:sz="6" w:space="0" w:color="000000"/>
            </w:tcBorders>
            <w:hideMark/>
          </w:tcPr>
          <w:p w14:paraId="5FCE1696"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004558DB" w14:textId="77777777" w:rsidR="00EF01C3" w:rsidRPr="00EF01C3" w:rsidRDefault="00EF01C3" w:rsidP="00EF01C3">
            <w:r w:rsidRPr="00EF01C3">
              <w:t>Instance</w:t>
            </w:r>
          </w:p>
        </w:tc>
        <w:tc>
          <w:tcPr>
            <w:tcW w:w="1020" w:type="dxa"/>
            <w:tcBorders>
              <w:top w:val="outset" w:sz="6" w:space="0" w:color="000000"/>
              <w:left w:val="outset" w:sz="6" w:space="0" w:color="000000"/>
              <w:bottom w:val="outset" w:sz="6" w:space="0" w:color="000000"/>
              <w:right w:val="outset" w:sz="6" w:space="0" w:color="000000"/>
            </w:tcBorders>
            <w:hideMark/>
          </w:tcPr>
          <w:p w14:paraId="7F6E6D4C"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4A63EF1A"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hideMark/>
          </w:tcPr>
          <w:p w14:paraId="76D88F49" w14:textId="77777777" w:rsidR="00EF01C3" w:rsidRPr="00EF01C3" w:rsidRDefault="00EF01C3" w:rsidP="00EF01C3">
            <w:r w:rsidRPr="00EF01C3">
              <w:t>The interpretation depends on the device.</w:t>
            </w:r>
          </w:p>
        </w:tc>
      </w:tr>
      <w:tr w:rsidR="00EF01C3" w:rsidRPr="00EF01C3" w14:paraId="0A1937A4"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6055C1B6" w14:textId="77777777" w:rsidR="00EF01C3" w:rsidRPr="00EF01C3" w:rsidRDefault="00EF01C3" w:rsidP="00EF01C3">
            <w:r w:rsidRPr="00EF01C3">
              <w:lastRenderedPageBreak/>
              <w:t>1</w:t>
            </w:r>
          </w:p>
        </w:tc>
        <w:tc>
          <w:tcPr>
            <w:tcW w:w="690" w:type="dxa"/>
            <w:tcBorders>
              <w:top w:val="outset" w:sz="6" w:space="0" w:color="000000"/>
              <w:left w:val="outset" w:sz="6" w:space="0" w:color="000000"/>
              <w:bottom w:val="outset" w:sz="6" w:space="0" w:color="000000"/>
              <w:right w:val="outset" w:sz="6" w:space="0" w:color="000000"/>
            </w:tcBorders>
            <w:hideMark/>
          </w:tcPr>
          <w:p w14:paraId="54F556BB"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630D2830" w14:textId="77777777" w:rsidR="00EF01C3" w:rsidRPr="00EF01C3" w:rsidRDefault="00EF01C3" w:rsidP="00EF01C3">
            <w:r w:rsidRPr="00EF01C3">
              <w:t>Extreme low voltage level</w:t>
            </w:r>
          </w:p>
        </w:tc>
        <w:tc>
          <w:tcPr>
            <w:tcW w:w="1020" w:type="dxa"/>
            <w:tcBorders>
              <w:top w:val="outset" w:sz="6" w:space="0" w:color="000000"/>
              <w:left w:val="outset" w:sz="6" w:space="0" w:color="000000"/>
              <w:bottom w:val="outset" w:sz="6" w:space="0" w:color="000000"/>
              <w:right w:val="outset" w:sz="6" w:space="0" w:color="000000"/>
            </w:tcBorders>
            <w:hideMark/>
          </w:tcPr>
          <w:p w14:paraId="0ACB94A1"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3F119A23" w14:textId="77777777" w:rsidR="00EF01C3" w:rsidRPr="00EF01C3" w:rsidRDefault="00EF01C3" w:rsidP="00EF01C3">
            <w:r w:rsidRPr="00EF01C3">
              <w:t>Vac</w:t>
            </w:r>
          </w:p>
        </w:tc>
        <w:tc>
          <w:tcPr>
            <w:tcW w:w="3450" w:type="dxa"/>
            <w:tcBorders>
              <w:top w:val="outset" w:sz="6" w:space="0" w:color="000000"/>
              <w:left w:val="outset" w:sz="6" w:space="0" w:color="000000"/>
              <w:bottom w:val="outset" w:sz="6" w:space="0" w:color="000000"/>
              <w:right w:val="outset" w:sz="6" w:space="0" w:color="000000"/>
            </w:tcBorders>
            <w:hideMark/>
          </w:tcPr>
          <w:p w14:paraId="21530CA7" w14:textId="77777777" w:rsidR="00EF01C3" w:rsidRPr="00EF01C3" w:rsidRDefault="00EF01C3" w:rsidP="00EF01C3">
            <w:r w:rsidRPr="00EF01C3">
              <w:t>see Table 5.3</w:t>
            </w:r>
          </w:p>
        </w:tc>
      </w:tr>
      <w:tr w:rsidR="00EF01C3" w:rsidRPr="00EF01C3" w14:paraId="7BB35A11"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0478414F" w14:textId="77777777" w:rsidR="00EF01C3" w:rsidRPr="00EF01C3" w:rsidRDefault="00EF01C3" w:rsidP="00EF01C3">
            <w:r w:rsidRPr="00EF01C3">
              <w:t>2</w:t>
            </w:r>
          </w:p>
        </w:tc>
        <w:tc>
          <w:tcPr>
            <w:tcW w:w="690" w:type="dxa"/>
            <w:tcBorders>
              <w:top w:val="outset" w:sz="6" w:space="0" w:color="000000"/>
              <w:left w:val="outset" w:sz="6" w:space="0" w:color="000000"/>
              <w:bottom w:val="outset" w:sz="6" w:space="0" w:color="000000"/>
              <w:right w:val="outset" w:sz="6" w:space="0" w:color="000000"/>
            </w:tcBorders>
            <w:hideMark/>
          </w:tcPr>
          <w:p w14:paraId="146E260E"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60B69CF5" w14:textId="77777777" w:rsidR="00EF01C3" w:rsidRPr="00EF01C3" w:rsidRDefault="00EF01C3" w:rsidP="00EF01C3">
            <w:r w:rsidRPr="00EF01C3">
              <w:t>Low voltage level</w:t>
            </w:r>
          </w:p>
        </w:tc>
        <w:tc>
          <w:tcPr>
            <w:tcW w:w="1020" w:type="dxa"/>
            <w:tcBorders>
              <w:top w:val="outset" w:sz="6" w:space="0" w:color="000000"/>
              <w:left w:val="outset" w:sz="6" w:space="0" w:color="000000"/>
              <w:bottom w:val="outset" w:sz="6" w:space="0" w:color="000000"/>
              <w:right w:val="outset" w:sz="6" w:space="0" w:color="000000"/>
            </w:tcBorders>
            <w:hideMark/>
          </w:tcPr>
          <w:p w14:paraId="58B053D8"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7F8D746F" w14:textId="77777777" w:rsidR="00EF01C3" w:rsidRPr="00EF01C3" w:rsidRDefault="00EF01C3" w:rsidP="00EF01C3">
            <w:r w:rsidRPr="00EF01C3">
              <w:t>Vac</w:t>
            </w:r>
          </w:p>
        </w:tc>
        <w:tc>
          <w:tcPr>
            <w:tcW w:w="3450" w:type="dxa"/>
            <w:tcBorders>
              <w:top w:val="outset" w:sz="6" w:space="0" w:color="000000"/>
              <w:left w:val="outset" w:sz="6" w:space="0" w:color="000000"/>
              <w:bottom w:val="outset" w:sz="6" w:space="0" w:color="000000"/>
              <w:right w:val="outset" w:sz="6" w:space="0" w:color="000000"/>
            </w:tcBorders>
            <w:hideMark/>
          </w:tcPr>
          <w:p w14:paraId="70B8C6E6" w14:textId="77777777" w:rsidR="00EF01C3" w:rsidRPr="00EF01C3" w:rsidRDefault="00EF01C3" w:rsidP="00EF01C3">
            <w:r w:rsidRPr="00EF01C3">
              <w:t>see Table 5.3</w:t>
            </w:r>
          </w:p>
        </w:tc>
      </w:tr>
      <w:tr w:rsidR="00EF01C3" w:rsidRPr="00EF01C3" w14:paraId="54FC0773"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2A932966" w14:textId="77777777" w:rsidR="00EF01C3" w:rsidRPr="00EF01C3" w:rsidRDefault="00EF01C3" w:rsidP="00EF01C3">
            <w:r w:rsidRPr="00EF01C3">
              <w:t>3</w:t>
            </w:r>
          </w:p>
        </w:tc>
        <w:tc>
          <w:tcPr>
            <w:tcW w:w="690" w:type="dxa"/>
            <w:tcBorders>
              <w:top w:val="outset" w:sz="6" w:space="0" w:color="000000"/>
              <w:left w:val="outset" w:sz="6" w:space="0" w:color="000000"/>
              <w:bottom w:val="outset" w:sz="6" w:space="0" w:color="000000"/>
              <w:right w:val="outset" w:sz="6" w:space="0" w:color="000000"/>
            </w:tcBorders>
            <w:hideMark/>
          </w:tcPr>
          <w:p w14:paraId="6AA80532"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4ADC3285" w14:textId="77777777" w:rsidR="00EF01C3" w:rsidRPr="00EF01C3" w:rsidRDefault="00EF01C3" w:rsidP="00EF01C3">
            <w:r w:rsidRPr="00EF01C3">
              <w:t>High voltage level</w:t>
            </w:r>
          </w:p>
        </w:tc>
        <w:tc>
          <w:tcPr>
            <w:tcW w:w="1020" w:type="dxa"/>
            <w:tcBorders>
              <w:top w:val="outset" w:sz="6" w:space="0" w:color="000000"/>
              <w:left w:val="outset" w:sz="6" w:space="0" w:color="000000"/>
              <w:bottom w:val="outset" w:sz="6" w:space="0" w:color="000000"/>
              <w:right w:val="outset" w:sz="6" w:space="0" w:color="000000"/>
            </w:tcBorders>
            <w:hideMark/>
          </w:tcPr>
          <w:p w14:paraId="7C8AEC9B"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78A403C5" w14:textId="77777777" w:rsidR="00EF01C3" w:rsidRPr="00EF01C3" w:rsidRDefault="00EF01C3" w:rsidP="00EF01C3">
            <w:r w:rsidRPr="00EF01C3">
              <w:t>Vac</w:t>
            </w:r>
          </w:p>
        </w:tc>
        <w:tc>
          <w:tcPr>
            <w:tcW w:w="3450" w:type="dxa"/>
            <w:tcBorders>
              <w:top w:val="outset" w:sz="6" w:space="0" w:color="000000"/>
              <w:left w:val="outset" w:sz="6" w:space="0" w:color="000000"/>
              <w:bottom w:val="outset" w:sz="6" w:space="0" w:color="000000"/>
              <w:right w:val="outset" w:sz="6" w:space="0" w:color="000000"/>
            </w:tcBorders>
            <w:hideMark/>
          </w:tcPr>
          <w:p w14:paraId="47319A5F" w14:textId="77777777" w:rsidR="00EF01C3" w:rsidRPr="00EF01C3" w:rsidRDefault="00EF01C3" w:rsidP="00EF01C3">
            <w:r w:rsidRPr="00EF01C3">
              <w:t>see Table 5.3</w:t>
            </w:r>
          </w:p>
        </w:tc>
      </w:tr>
      <w:tr w:rsidR="00EF01C3" w:rsidRPr="00EF01C3" w14:paraId="2B7487B7"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63B6B7EB" w14:textId="77777777" w:rsidR="00EF01C3" w:rsidRPr="00EF01C3" w:rsidRDefault="00EF01C3" w:rsidP="00EF01C3">
            <w:r w:rsidRPr="00EF01C3">
              <w:t>4</w:t>
            </w:r>
          </w:p>
        </w:tc>
        <w:tc>
          <w:tcPr>
            <w:tcW w:w="690" w:type="dxa"/>
            <w:tcBorders>
              <w:top w:val="outset" w:sz="6" w:space="0" w:color="000000"/>
              <w:left w:val="outset" w:sz="6" w:space="0" w:color="000000"/>
              <w:bottom w:val="outset" w:sz="6" w:space="0" w:color="000000"/>
              <w:right w:val="outset" w:sz="6" w:space="0" w:color="000000"/>
            </w:tcBorders>
            <w:hideMark/>
          </w:tcPr>
          <w:p w14:paraId="73BA96D9"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5839F2EC" w14:textId="77777777" w:rsidR="00EF01C3" w:rsidRPr="00EF01C3" w:rsidRDefault="00EF01C3" w:rsidP="00EF01C3">
            <w:r w:rsidRPr="00EF01C3">
              <w:t>Extreme high voltage level</w:t>
            </w:r>
          </w:p>
        </w:tc>
        <w:tc>
          <w:tcPr>
            <w:tcW w:w="1020" w:type="dxa"/>
            <w:tcBorders>
              <w:top w:val="outset" w:sz="6" w:space="0" w:color="000000"/>
              <w:left w:val="outset" w:sz="6" w:space="0" w:color="000000"/>
              <w:bottom w:val="outset" w:sz="6" w:space="0" w:color="000000"/>
              <w:right w:val="outset" w:sz="6" w:space="0" w:color="000000"/>
            </w:tcBorders>
            <w:hideMark/>
          </w:tcPr>
          <w:p w14:paraId="42293DBF"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4332A573" w14:textId="77777777" w:rsidR="00EF01C3" w:rsidRPr="00EF01C3" w:rsidRDefault="00EF01C3" w:rsidP="00EF01C3">
            <w:r w:rsidRPr="00EF01C3">
              <w:t>Vac</w:t>
            </w:r>
          </w:p>
        </w:tc>
        <w:tc>
          <w:tcPr>
            <w:tcW w:w="3450" w:type="dxa"/>
            <w:tcBorders>
              <w:top w:val="outset" w:sz="6" w:space="0" w:color="000000"/>
              <w:left w:val="outset" w:sz="6" w:space="0" w:color="000000"/>
              <w:bottom w:val="outset" w:sz="6" w:space="0" w:color="000000"/>
              <w:right w:val="outset" w:sz="6" w:space="0" w:color="000000"/>
            </w:tcBorders>
            <w:hideMark/>
          </w:tcPr>
          <w:p w14:paraId="0901F72F" w14:textId="77777777" w:rsidR="00EF01C3" w:rsidRPr="00EF01C3" w:rsidRDefault="00EF01C3" w:rsidP="00EF01C3">
            <w:r w:rsidRPr="00EF01C3">
              <w:t>see Table 5.3</w:t>
            </w:r>
          </w:p>
        </w:tc>
      </w:tr>
      <w:tr w:rsidR="00EF01C3" w:rsidRPr="00EF01C3" w14:paraId="22135397"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30872F74" w14:textId="77777777" w:rsidR="00EF01C3" w:rsidRPr="00EF01C3" w:rsidRDefault="00EF01C3" w:rsidP="00EF01C3">
            <w:r w:rsidRPr="00EF01C3">
              <w:t>5</w:t>
            </w:r>
          </w:p>
        </w:tc>
        <w:tc>
          <w:tcPr>
            <w:tcW w:w="690" w:type="dxa"/>
            <w:tcBorders>
              <w:top w:val="outset" w:sz="6" w:space="0" w:color="000000"/>
              <w:left w:val="outset" w:sz="6" w:space="0" w:color="000000"/>
              <w:bottom w:val="outset" w:sz="6" w:space="0" w:color="000000"/>
              <w:right w:val="outset" w:sz="6" w:space="0" w:color="000000"/>
            </w:tcBorders>
            <w:hideMark/>
          </w:tcPr>
          <w:p w14:paraId="4D3442EA" w14:textId="77777777" w:rsidR="00EF01C3" w:rsidRPr="00EF01C3" w:rsidRDefault="00EF01C3" w:rsidP="00EF01C3">
            <w:r w:rsidRPr="00EF01C3">
              <w:t>-</w:t>
            </w:r>
          </w:p>
        </w:tc>
        <w:tc>
          <w:tcPr>
            <w:tcW w:w="2040" w:type="dxa"/>
            <w:tcBorders>
              <w:top w:val="outset" w:sz="6" w:space="0" w:color="000000"/>
              <w:left w:val="outset" w:sz="6" w:space="0" w:color="000000"/>
              <w:bottom w:val="outset" w:sz="6" w:space="0" w:color="000000"/>
              <w:right w:val="outset" w:sz="6" w:space="0" w:color="000000"/>
            </w:tcBorders>
            <w:hideMark/>
          </w:tcPr>
          <w:p w14:paraId="68F7F9AD" w14:textId="77777777" w:rsidR="00EF01C3" w:rsidRPr="00EF01C3" w:rsidRDefault="00EF01C3" w:rsidP="00EF01C3">
            <w:r w:rsidRPr="00EF01C3">
              <w:t>Qualification time</w:t>
            </w:r>
          </w:p>
        </w:tc>
        <w:tc>
          <w:tcPr>
            <w:tcW w:w="1020" w:type="dxa"/>
            <w:tcBorders>
              <w:top w:val="outset" w:sz="6" w:space="0" w:color="000000"/>
              <w:left w:val="outset" w:sz="6" w:space="0" w:color="000000"/>
              <w:bottom w:val="outset" w:sz="6" w:space="0" w:color="000000"/>
              <w:right w:val="outset" w:sz="6" w:space="0" w:color="000000"/>
            </w:tcBorders>
            <w:hideMark/>
          </w:tcPr>
          <w:p w14:paraId="0C32468E" w14:textId="77777777" w:rsidR="00EF01C3" w:rsidRPr="00EF01C3" w:rsidRDefault="00EF01C3" w:rsidP="00EF01C3">
            <w:r w:rsidRPr="00EF01C3">
              <w:t>uint8</w:t>
            </w:r>
          </w:p>
        </w:tc>
        <w:tc>
          <w:tcPr>
            <w:tcW w:w="795" w:type="dxa"/>
            <w:tcBorders>
              <w:top w:val="outset" w:sz="6" w:space="0" w:color="000000"/>
              <w:left w:val="outset" w:sz="6" w:space="0" w:color="000000"/>
              <w:bottom w:val="outset" w:sz="6" w:space="0" w:color="000000"/>
              <w:right w:val="outset" w:sz="6" w:space="0" w:color="000000"/>
            </w:tcBorders>
            <w:hideMark/>
          </w:tcPr>
          <w:p w14:paraId="7FC96DDB" w14:textId="77777777" w:rsidR="00EF01C3" w:rsidRPr="00EF01C3" w:rsidRDefault="00EF01C3" w:rsidP="00EF01C3">
            <w:r w:rsidRPr="00EF01C3">
              <w:t>s</w:t>
            </w:r>
          </w:p>
        </w:tc>
        <w:tc>
          <w:tcPr>
            <w:tcW w:w="3450" w:type="dxa"/>
            <w:tcBorders>
              <w:top w:val="outset" w:sz="6" w:space="0" w:color="000000"/>
              <w:left w:val="outset" w:sz="6" w:space="0" w:color="000000"/>
              <w:bottom w:val="outset" w:sz="6" w:space="0" w:color="000000"/>
              <w:right w:val="outset" w:sz="6" w:space="0" w:color="000000"/>
            </w:tcBorders>
            <w:hideMark/>
          </w:tcPr>
          <w:p w14:paraId="6D885434" w14:textId="77777777" w:rsidR="00EF01C3" w:rsidRPr="00EF01C3" w:rsidRDefault="00EF01C3" w:rsidP="00EF01C3">
            <w:r w:rsidRPr="00EF01C3">
              <w:t>Time measured in seconds</w:t>
            </w:r>
            <w:r w:rsidRPr="00EF01C3">
              <w:br/>
              <w:t xml:space="preserve">Precision = 1s </w:t>
            </w:r>
            <w:r w:rsidRPr="00EF01C3">
              <w:br/>
              <w:t>Max = 0 to 250s</w:t>
            </w:r>
          </w:p>
        </w:tc>
      </w:tr>
      <w:tr w:rsidR="00EF01C3" w:rsidRPr="00EF01C3" w14:paraId="11B239DD" w14:textId="77777777">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5A7A95B4" w14:textId="77777777" w:rsidR="00EF01C3" w:rsidRPr="00EF01C3" w:rsidRDefault="00EF01C3" w:rsidP="00EF01C3">
            <w:r w:rsidRPr="00EF01C3">
              <w:t>6</w:t>
            </w:r>
          </w:p>
        </w:tc>
        <w:tc>
          <w:tcPr>
            <w:tcW w:w="690" w:type="dxa"/>
            <w:tcBorders>
              <w:top w:val="outset" w:sz="6" w:space="0" w:color="000000"/>
              <w:left w:val="outset" w:sz="6" w:space="0" w:color="000000"/>
              <w:bottom w:val="outset" w:sz="6" w:space="0" w:color="000000"/>
              <w:right w:val="outset" w:sz="6" w:space="0" w:color="000000"/>
            </w:tcBorders>
            <w:hideMark/>
          </w:tcPr>
          <w:p w14:paraId="2BCE1008" w14:textId="77777777" w:rsidR="00EF01C3" w:rsidRPr="00EF01C3" w:rsidRDefault="00EF01C3" w:rsidP="00EF01C3">
            <w:r w:rsidRPr="00EF01C3">
              <w:t>0 to 1</w:t>
            </w:r>
          </w:p>
        </w:tc>
        <w:tc>
          <w:tcPr>
            <w:tcW w:w="2040" w:type="dxa"/>
            <w:tcBorders>
              <w:top w:val="outset" w:sz="6" w:space="0" w:color="000000"/>
              <w:left w:val="outset" w:sz="6" w:space="0" w:color="000000"/>
              <w:bottom w:val="outset" w:sz="6" w:space="0" w:color="000000"/>
              <w:right w:val="outset" w:sz="6" w:space="0" w:color="000000"/>
            </w:tcBorders>
            <w:hideMark/>
          </w:tcPr>
          <w:p w14:paraId="1B49BD21" w14:textId="77777777" w:rsidR="00EF01C3" w:rsidRPr="00EF01C3" w:rsidRDefault="00EF01C3" w:rsidP="00EF01C3">
            <w:r w:rsidRPr="00EF01C3">
              <w:t>Bypass mode</w:t>
            </w:r>
          </w:p>
        </w:tc>
        <w:tc>
          <w:tcPr>
            <w:tcW w:w="1020" w:type="dxa"/>
            <w:tcBorders>
              <w:top w:val="outset" w:sz="6" w:space="0" w:color="000000"/>
              <w:left w:val="outset" w:sz="6" w:space="0" w:color="000000"/>
              <w:bottom w:val="outset" w:sz="6" w:space="0" w:color="000000"/>
              <w:right w:val="outset" w:sz="6" w:space="0" w:color="000000"/>
            </w:tcBorders>
            <w:hideMark/>
          </w:tcPr>
          <w:p w14:paraId="76E953A2" w14:textId="77777777" w:rsidR="00EF01C3" w:rsidRPr="00EF01C3" w:rsidRDefault="00EF01C3" w:rsidP="00EF01C3">
            <w:r w:rsidRPr="00EF01C3">
              <w:t>uint2</w:t>
            </w:r>
          </w:p>
        </w:tc>
        <w:tc>
          <w:tcPr>
            <w:tcW w:w="795" w:type="dxa"/>
            <w:tcBorders>
              <w:top w:val="outset" w:sz="6" w:space="0" w:color="000000"/>
              <w:left w:val="outset" w:sz="6" w:space="0" w:color="000000"/>
              <w:bottom w:val="outset" w:sz="6" w:space="0" w:color="000000"/>
              <w:right w:val="outset" w:sz="6" w:space="0" w:color="000000"/>
            </w:tcBorders>
            <w:hideMark/>
          </w:tcPr>
          <w:p w14:paraId="703A53FA" w14:textId="77777777" w:rsidR="00EF01C3" w:rsidRPr="00EF01C3" w:rsidRDefault="00EF01C3" w:rsidP="00EF01C3">
            <w:r w:rsidRPr="00EF01C3">
              <w:t>-</w:t>
            </w:r>
          </w:p>
        </w:tc>
        <w:tc>
          <w:tcPr>
            <w:tcW w:w="3450" w:type="dxa"/>
            <w:tcBorders>
              <w:top w:val="outset" w:sz="6" w:space="0" w:color="000000"/>
              <w:left w:val="outset" w:sz="6" w:space="0" w:color="000000"/>
              <w:bottom w:val="outset" w:sz="6" w:space="0" w:color="000000"/>
              <w:right w:val="outset" w:sz="6" w:space="0" w:color="000000"/>
            </w:tcBorders>
            <w:hideMark/>
          </w:tcPr>
          <w:p w14:paraId="08B48DD8" w14:textId="77777777" w:rsidR="00EF01C3" w:rsidRPr="00EF01C3" w:rsidRDefault="00EF01C3" w:rsidP="00EF01C3">
            <w:r w:rsidRPr="00EF01C3">
              <w:t>00b — Normal Mode</w:t>
            </w:r>
            <w:r w:rsidRPr="00EF01C3">
              <w:br/>
              <w:t>01b — Bypass Mode</w:t>
            </w:r>
            <w:r w:rsidRPr="00EF01C3">
              <w:br/>
              <w:t>Circuit Protection is off</w:t>
            </w:r>
          </w:p>
        </w:tc>
      </w:tr>
    </w:tbl>
    <w:p w14:paraId="7D629512" w14:textId="77777777" w:rsidR="00EF01C3" w:rsidRPr="00EF01C3" w:rsidRDefault="00EF01C3" w:rsidP="00EF01C3"/>
    <w:p w14:paraId="49FDBFCF" w14:textId="77777777" w:rsidR="00EF01C3" w:rsidRPr="00EF01C3" w:rsidRDefault="00EF01C3" w:rsidP="00EF01C3">
      <w:bookmarkStart w:id="268" w:name="__RefNumPara__29465408"/>
      <w:bookmarkEnd w:id="268"/>
      <w:r w:rsidRPr="00EF01C3">
        <w:rPr>
          <w:b/>
          <w:bCs/>
          <w:i/>
          <w:iCs/>
        </w:rPr>
        <w:t>6.1.7 AC Point Fault Control Status 2</w:t>
      </w:r>
    </w:p>
    <w:p w14:paraId="26B4542C" w14:textId="77777777" w:rsidR="00EF01C3" w:rsidRPr="00EF01C3" w:rsidRDefault="00EF01C3" w:rsidP="00EF01C3">
      <w:r w:rsidRPr="00EF01C3">
        <w:t>This is one of two DGs that define the fault control for an AC Point. Table 6.1.7a defines the DG attributes, and Table 6.1.7b defines the signal and parameter attributes.</w:t>
      </w:r>
    </w:p>
    <w:p w14:paraId="6F0DEC01" w14:textId="77777777" w:rsidR="00EF01C3" w:rsidRPr="00EF01C3" w:rsidRDefault="00EF01C3" w:rsidP="00EF01C3"/>
    <w:p w14:paraId="0423E245" w14:textId="77777777" w:rsidR="00EF01C3" w:rsidRPr="00EF01C3" w:rsidRDefault="00EF01C3" w:rsidP="00EF01C3">
      <w:r w:rsidRPr="00EF01C3">
        <w:rPr>
          <w:b/>
          <w:bCs/>
        </w:rPr>
        <w:t>Table 6.1.7a — DG definition</w:t>
      </w:r>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79"/>
        <w:gridCol w:w="4765"/>
      </w:tblGrid>
      <w:tr w:rsidR="00EF01C3" w:rsidRPr="00EF01C3" w14:paraId="5E7A19A9"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6FAC26F0" w14:textId="77777777" w:rsidR="00EF01C3" w:rsidRPr="00EF01C3" w:rsidRDefault="00EF01C3" w:rsidP="00EF01C3">
            <w:r w:rsidRPr="00EF01C3">
              <w:rPr>
                <w:b/>
                <w:bCs/>
              </w:rPr>
              <w:t>DG attribute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A5EB608" w14:textId="77777777" w:rsidR="00EF01C3" w:rsidRPr="00EF01C3" w:rsidRDefault="00EF01C3" w:rsidP="00EF01C3">
            <w:r w:rsidRPr="00EF01C3">
              <w:rPr>
                <w:b/>
                <w:bCs/>
              </w:rPr>
              <w:t>Value</w:t>
            </w:r>
          </w:p>
        </w:tc>
      </w:tr>
      <w:tr w:rsidR="00EF01C3" w:rsidRPr="00EF01C3" w14:paraId="5F6ADB19"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0D37508C" w14:textId="77777777" w:rsidR="00EF01C3" w:rsidRPr="00EF01C3" w:rsidRDefault="00EF01C3" w:rsidP="00EF01C3">
            <w:r w:rsidRPr="00EF01C3">
              <w:t>Name</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1E19D0C5" w14:textId="77777777" w:rsidR="00EF01C3" w:rsidRPr="00EF01C3" w:rsidRDefault="00EF01C3" w:rsidP="00EF01C3">
            <w:r w:rsidRPr="00EF01C3">
              <w:t>AC_CONFIGURATION_STATUS_2</w:t>
            </w:r>
          </w:p>
        </w:tc>
      </w:tr>
      <w:tr w:rsidR="00EF01C3" w:rsidRPr="00EF01C3" w14:paraId="733C41AE"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21643D81" w14:textId="77777777" w:rsidR="00EF01C3" w:rsidRPr="00EF01C3" w:rsidRDefault="00EF01C3" w:rsidP="00EF01C3">
            <w:r w:rsidRPr="00EF01C3">
              <w:t>DGN</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1D98352A" w14:textId="77777777" w:rsidR="00EF01C3" w:rsidRPr="00EF01C3" w:rsidRDefault="00EF01C3" w:rsidP="00EF01C3">
            <w:r w:rsidRPr="00EF01C3">
              <w:t>Defined in device specific definition</w:t>
            </w:r>
          </w:p>
        </w:tc>
      </w:tr>
      <w:tr w:rsidR="00EF01C3" w:rsidRPr="00EF01C3" w14:paraId="55D97F8B"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69B09D9B" w14:textId="77777777" w:rsidR="00EF01C3" w:rsidRPr="00EF01C3" w:rsidRDefault="00EF01C3" w:rsidP="00EF01C3">
            <w:r w:rsidRPr="00EF01C3">
              <w:t>Default priority</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79B24A4" w14:textId="77777777" w:rsidR="00EF01C3" w:rsidRPr="00EF01C3" w:rsidRDefault="00EF01C3" w:rsidP="00EF01C3">
            <w:r w:rsidRPr="00EF01C3">
              <w:t>6</w:t>
            </w:r>
          </w:p>
        </w:tc>
      </w:tr>
      <w:tr w:rsidR="00EF01C3" w:rsidRPr="00EF01C3" w14:paraId="4D45859F"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13FEDAC7" w14:textId="77777777" w:rsidR="00EF01C3" w:rsidRPr="00EF01C3" w:rsidRDefault="00EF01C3" w:rsidP="00EF01C3">
            <w:r w:rsidRPr="00EF01C3">
              <w:t>Maximum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331BD19F" w14:textId="77777777" w:rsidR="00EF01C3" w:rsidRPr="00EF01C3" w:rsidRDefault="00EF01C3" w:rsidP="00EF01C3">
            <w:r w:rsidRPr="00EF01C3">
              <w:t>N/A</w:t>
            </w:r>
          </w:p>
        </w:tc>
      </w:tr>
      <w:tr w:rsidR="00EF01C3" w:rsidRPr="00EF01C3" w14:paraId="42C7D7E9"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F23FBD3" w14:textId="77777777" w:rsidR="00EF01C3" w:rsidRPr="00EF01C3" w:rsidRDefault="00EF01C3" w:rsidP="00EF01C3">
            <w:r w:rsidRPr="00EF01C3">
              <w:t>Normal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2280D068" w14:textId="77777777" w:rsidR="00EF01C3" w:rsidRPr="00EF01C3" w:rsidRDefault="00EF01C3" w:rsidP="00EF01C3">
            <w:r w:rsidRPr="00EF01C3">
              <w:t>On Request</w:t>
            </w:r>
          </w:p>
        </w:tc>
      </w:tr>
      <w:tr w:rsidR="00EF01C3" w:rsidRPr="00EF01C3" w14:paraId="33D8663E"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07B2CCFB" w14:textId="77777777" w:rsidR="00EF01C3" w:rsidRPr="00EF01C3" w:rsidRDefault="00EF01C3" w:rsidP="00EF01C3">
            <w:r w:rsidRPr="00EF01C3">
              <w:t>Minimum broadcast gap</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716E69A9" w14:textId="77777777" w:rsidR="00EF01C3" w:rsidRPr="00EF01C3" w:rsidRDefault="00EF01C3" w:rsidP="00EF01C3">
            <w:r w:rsidRPr="00EF01C3">
              <w:t xml:space="preserve">50 </w:t>
            </w:r>
            <w:proofErr w:type="spellStart"/>
            <w:r w:rsidRPr="00EF01C3">
              <w:t>ms</w:t>
            </w:r>
            <w:proofErr w:type="spellEnd"/>
            <w:r w:rsidRPr="00EF01C3">
              <w:t>, see 3.2.4.2</w:t>
            </w:r>
          </w:p>
        </w:tc>
      </w:tr>
      <w:tr w:rsidR="00EF01C3" w:rsidRPr="00EF01C3" w14:paraId="3E3E30B1"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0FD71718" w14:textId="77777777" w:rsidR="00EF01C3" w:rsidRPr="00EF01C3" w:rsidRDefault="00EF01C3" w:rsidP="00EF01C3">
            <w:r w:rsidRPr="00EF01C3">
              <w:lastRenderedPageBreak/>
              <w:t>Number of frames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499D9A88" w14:textId="77777777" w:rsidR="00EF01C3" w:rsidRPr="00EF01C3" w:rsidRDefault="00EF01C3" w:rsidP="00EF01C3">
            <w:r w:rsidRPr="00EF01C3">
              <w:t>1</w:t>
            </w:r>
          </w:p>
        </w:tc>
      </w:tr>
      <w:tr w:rsidR="00EF01C3" w:rsidRPr="00EF01C3" w14:paraId="7760BF3B" w14:textId="77777777">
        <w:trPr>
          <w:tblCellSpacing w:w="0" w:type="dxa"/>
        </w:trPr>
        <w:tc>
          <w:tcPr>
            <w:tcW w:w="2450" w:type="pct"/>
            <w:tcBorders>
              <w:top w:val="outset" w:sz="6" w:space="0" w:color="000000"/>
              <w:left w:val="outset" w:sz="6" w:space="0" w:color="000000"/>
              <w:bottom w:val="outset" w:sz="6" w:space="0" w:color="000000"/>
              <w:right w:val="outset" w:sz="6" w:space="0" w:color="000000"/>
            </w:tcBorders>
            <w:vAlign w:val="center"/>
            <w:hideMark/>
          </w:tcPr>
          <w:p w14:paraId="72DED59B" w14:textId="77777777" w:rsidR="00EF01C3" w:rsidRPr="00EF01C3" w:rsidRDefault="00EF01C3" w:rsidP="00EF01C3">
            <w:r w:rsidRPr="00EF01C3">
              <w:t>ACK requirements</w:t>
            </w:r>
          </w:p>
        </w:tc>
        <w:tc>
          <w:tcPr>
            <w:tcW w:w="2550" w:type="pct"/>
            <w:tcBorders>
              <w:top w:val="outset" w:sz="6" w:space="0" w:color="000000"/>
              <w:left w:val="outset" w:sz="6" w:space="0" w:color="000000"/>
              <w:bottom w:val="outset" w:sz="6" w:space="0" w:color="000000"/>
              <w:right w:val="outset" w:sz="6" w:space="0" w:color="000000"/>
            </w:tcBorders>
            <w:vAlign w:val="center"/>
            <w:hideMark/>
          </w:tcPr>
          <w:p w14:paraId="69B59D4F" w14:textId="77777777" w:rsidR="00EF01C3" w:rsidRPr="00EF01C3" w:rsidRDefault="00EF01C3" w:rsidP="00EF01C3">
            <w:r w:rsidRPr="00EF01C3">
              <w:t>N/A</w:t>
            </w:r>
          </w:p>
        </w:tc>
      </w:tr>
    </w:tbl>
    <w:p w14:paraId="55952AFA" w14:textId="77777777" w:rsidR="00EF01C3" w:rsidRPr="00EF01C3" w:rsidRDefault="00EF01C3" w:rsidP="00EF01C3"/>
    <w:p w14:paraId="569E8C11" w14:textId="77777777" w:rsidR="00EF01C3" w:rsidRPr="00EF01C3" w:rsidRDefault="00EF01C3" w:rsidP="00EF01C3">
      <w:r w:rsidRPr="00EF01C3">
        <w:rPr>
          <w:b/>
          <w:bCs/>
        </w:rPr>
        <w:t>Table 6.1.7b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Change w:id="269" w:author="Daivd Bailey" w:date="2025-11-11T14:37:00Z" w16du:dateUtc="2025-11-11T19:37:00Z">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PrChange>
      </w:tblPr>
      <w:tblGrid>
        <w:gridCol w:w="705"/>
        <w:gridCol w:w="720"/>
        <w:gridCol w:w="2128"/>
        <w:gridCol w:w="1064"/>
        <w:gridCol w:w="829"/>
        <w:gridCol w:w="3599"/>
        <w:tblGridChange w:id="270">
          <w:tblGrid>
            <w:gridCol w:w="705"/>
            <w:gridCol w:w="720"/>
            <w:gridCol w:w="2128"/>
            <w:gridCol w:w="1064"/>
            <w:gridCol w:w="829"/>
            <w:gridCol w:w="3599"/>
          </w:tblGrid>
        </w:tblGridChange>
      </w:tblGrid>
      <w:tr w:rsidR="00EF01C3" w:rsidRPr="00EF01C3" w14:paraId="7C50EB08" w14:textId="77777777" w:rsidTr="00517428">
        <w:trPr>
          <w:tblCellSpacing w:w="0" w:type="dxa"/>
          <w:trPrChange w:id="271" w:author="Daivd Bailey" w:date="2025-11-11T14:37:00Z" w16du:dateUtc="2025-11-11T19:37:00Z">
            <w:trPr>
              <w:tblCellSpacing w:w="0" w:type="dxa"/>
            </w:trPr>
          </w:trPrChange>
        </w:trPr>
        <w:tc>
          <w:tcPr>
            <w:tcW w:w="705" w:type="dxa"/>
            <w:tcBorders>
              <w:top w:val="outset" w:sz="6" w:space="0" w:color="000000"/>
              <w:left w:val="outset" w:sz="6" w:space="0" w:color="000000"/>
              <w:bottom w:val="outset" w:sz="6" w:space="0" w:color="000000"/>
              <w:right w:val="outset" w:sz="6" w:space="0" w:color="000000"/>
            </w:tcBorders>
            <w:vAlign w:val="bottom"/>
            <w:hideMark/>
            <w:tcPrChange w:id="272" w:author="Daivd Bailey" w:date="2025-11-11T14:37:00Z" w16du:dateUtc="2025-11-11T19:37:00Z">
              <w:tcPr>
                <w:tcW w:w="675" w:type="dxa"/>
                <w:tcBorders>
                  <w:top w:val="outset" w:sz="6" w:space="0" w:color="000000"/>
                  <w:left w:val="outset" w:sz="6" w:space="0" w:color="000000"/>
                  <w:bottom w:val="outset" w:sz="6" w:space="0" w:color="000000"/>
                  <w:right w:val="outset" w:sz="6" w:space="0" w:color="000000"/>
                </w:tcBorders>
                <w:vAlign w:val="bottom"/>
                <w:hideMark/>
              </w:tcPr>
            </w:tcPrChange>
          </w:tcPr>
          <w:p w14:paraId="1B703A73" w14:textId="77777777" w:rsidR="00EF01C3" w:rsidRPr="00EF01C3" w:rsidRDefault="00EF01C3" w:rsidP="00EF01C3">
            <w:r w:rsidRPr="00EF01C3">
              <w:rPr>
                <w:b/>
                <w:bCs/>
              </w:rPr>
              <w:t>Byte</w:t>
            </w:r>
          </w:p>
        </w:tc>
        <w:tc>
          <w:tcPr>
            <w:tcW w:w="720" w:type="dxa"/>
            <w:tcBorders>
              <w:top w:val="outset" w:sz="6" w:space="0" w:color="000000"/>
              <w:left w:val="outset" w:sz="6" w:space="0" w:color="000000"/>
              <w:bottom w:val="outset" w:sz="6" w:space="0" w:color="000000"/>
              <w:right w:val="outset" w:sz="6" w:space="0" w:color="000000"/>
            </w:tcBorders>
            <w:vAlign w:val="bottom"/>
            <w:hideMark/>
            <w:tcPrChange w:id="273" w:author="Daivd Bailey" w:date="2025-11-11T14:37:00Z" w16du:dateUtc="2025-11-11T19:37:00Z">
              <w:tcPr>
                <w:tcW w:w="690" w:type="dxa"/>
                <w:tcBorders>
                  <w:top w:val="outset" w:sz="6" w:space="0" w:color="000000"/>
                  <w:left w:val="outset" w:sz="6" w:space="0" w:color="000000"/>
                  <w:bottom w:val="outset" w:sz="6" w:space="0" w:color="000000"/>
                  <w:right w:val="outset" w:sz="6" w:space="0" w:color="000000"/>
                </w:tcBorders>
                <w:vAlign w:val="bottom"/>
                <w:hideMark/>
              </w:tcPr>
            </w:tcPrChange>
          </w:tcPr>
          <w:p w14:paraId="3B7F1230" w14:textId="77777777" w:rsidR="00EF01C3" w:rsidRPr="00EF01C3" w:rsidRDefault="00EF01C3" w:rsidP="00EF01C3">
            <w:r w:rsidRPr="00EF01C3">
              <w:rPr>
                <w:b/>
                <w:bCs/>
              </w:rPr>
              <w:t>Bit</w:t>
            </w:r>
          </w:p>
        </w:tc>
        <w:tc>
          <w:tcPr>
            <w:tcW w:w="2128" w:type="dxa"/>
            <w:tcBorders>
              <w:top w:val="outset" w:sz="6" w:space="0" w:color="000000"/>
              <w:left w:val="outset" w:sz="6" w:space="0" w:color="000000"/>
              <w:bottom w:val="outset" w:sz="6" w:space="0" w:color="000000"/>
              <w:right w:val="outset" w:sz="6" w:space="0" w:color="000000"/>
            </w:tcBorders>
            <w:vAlign w:val="bottom"/>
            <w:hideMark/>
            <w:tcPrChange w:id="274" w:author="Daivd Bailey" w:date="2025-11-11T14:37:00Z" w16du:dateUtc="2025-11-11T19:37:00Z">
              <w:tcPr>
                <w:tcW w:w="2040" w:type="dxa"/>
                <w:tcBorders>
                  <w:top w:val="outset" w:sz="6" w:space="0" w:color="000000"/>
                  <w:left w:val="outset" w:sz="6" w:space="0" w:color="000000"/>
                  <w:bottom w:val="outset" w:sz="6" w:space="0" w:color="000000"/>
                  <w:right w:val="outset" w:sz="6" w:space="0" w:color="000000"/>
                </w:tcBorders>
                <w:vAlign w:val="bottom"/>
                <w:hideMark/>
              </w:tcPr>
            </w:tcPrChange>
          </w:tcPr>
          <w:p w14:paraId="14E98F0F" w14:textId="77777777" w:rsidR="00EF01C3" w:rsidRPr="00EF01C3" w:rsidRDefault="00EF01C3" w:rsidP="00EF01C3">
            <w:r w:rsidRPr="00EF01C3">
              <w:rPr>
                <w:b/>
                <w:bCs/>
              </w:rPr>
              <w:t>Name</w:t>
            </w:r>
          </w:p>
        </w:tc>
        <w:tc>
          <w:tcPr>
            <w:tcW w:w="1064" w:type="dxa"/>
            <w:tcBorders>
              <w:top w:val="outset" w:sz="6" w:space="0" w:color="000000"/>
              <w:left w:val="outset" w:sz="6" w:space="0" w:color="000000"/>
              <w:bottom w:val="outset" w:sz="6" w:space="0" w:color="000000"/>
              <w:right w:val="outset" w:sz="6" w:space="0" w:color="000000"/>
            </w:tcBorders>
            <w:vAlign w:val="bottom"/>
            <w:hideMark/>
            <w:tcPrChange w:id="275" w:author="Daivd Bailey" w:date="2025-11-11T14:37:00Z" w16du:dateUtc="2025-11-11T19:37:00Z">
              <w:tcPr>
                <w:tcW w:w="1020" w:type="dxa"/>
                <w:tcBorders>
                  <w:top w:val="outset" w:sz="6" w:space="0" w:color="000000"/>
                  <w:left w:val="outset" w:sz="6" w:space="0" w:color="000000"/>
                  <w:bottom w:val="outset" w:sz="6" w:space="0" w:color="000000"/>
                  <w:right w:val="outset" w:sz="6" w:space="0" w:color="000000"/>
                </w:tcBorders>
                <w:vAlign w:val="bottom"/>
                <w:hideMark/>
              </w:tcPr>
            </w:tcPrChange>
          </w:tcPr>
          <w:p w14:paraId="5F220133" w14:textId="77777777" w:rsidR="00EF01C3" w:rsidRPr="00EF01C3" w:rsidRDefault="00EF01C3" w:rsidP="00EF01C3">
            <w:r w:rsidRPr="00EF01C3">
              <w:rPr>
                <w:b/>
                <w:bCs/>
              </w:rPr>
              <w:t>Data Type</w:t>
            </w:r>
          </w:p>
        </w:tc>
        <w:tc>
          <w:tcPr>
            <w:tcW w:w="829" w:type="dxa"/>
            <w:tcBorders>
              <w:top w:val="outset" w:sz="6" w:space="0" w:color="000000"/>
              <w:left w:val="outset" w:sz="6" w:space="0" w:color="000000"/>
              <w:bottom w:val="outset" w:sz="6" w:space="0" w:color="000000"/>
              <w:right w:val="outset" w:sz="6" w:space="0" w:color="000000"/>
            </w:tcBorders>
            <w:vAlign w:val="bottom"/>
            <w:hideMark/>
            <w:tcPrChange w:id="276" w:author="Daivd Bailey" w:date="2025-11-11T14:37:00Z" w16du:dateUtc="2025-11-11T19:37:00Z">
              <w:tcPr>
                <w:tcW w:w="795" w:type="dxa"/>
                <w:tcBorders>
                  <w:top w:val="outset" w:sz="6" w:space="0" w:color="000000"/>
                  <w:left w:val="outset" w:sz="6" w:space="0" w:color="000000"/>
                  <w:bottom w:val="outset" w:sz="6" w:space="0" w:color="000000"/>
                  <w:right w:val="outset" w:sz="6" w:space="0" w:color="000000"/>
                </w:tcBorders>
                <w:vAlign w:val="bottom"/>
                <w:hideMark/>
              </w:tcPr>
            </w:tcPrChange>
          </w:tcPr>
          <w:p w14:paraId="3694D7B2" w14:textId="77777777" w:rsidR="00EF01C3" w:rsidRPr="00EF01C3" w:rsidRDefault="00EF01C3" w:rsidP="00EF01C3">
            <w:r w:rsidRPr="00EF01C3">
              <w:rPr>
                <w:b/>
                <w:bCs/>
              </w:rPr>
              <w:t>Unit</w:t>
            </w:r>
          </w:p>
        </w:tc>
        <w:tc>
          <w:tcPr>
            <w:tcW w:w="3599" w:type="dxa"/>
            <w:tcBorders>
              <w:top w:val="outset" w:sz="6" w:space="0" w:color="000000"/>
              <w:left w:val="outset" w:sz="6" w:space="0" w:color="000000"/>
              <w:bottom w:val="outset" w:sz="6" w:space="0" w:color="000000"/>
              <w:right w:val="outset" w:sz="6" w:space="0" w:color="000000"/>
            </w:tcBorders>
            <w:vAlign w:val="bottom"/>
            <w:hideMark/>
            <w:tcPrChange w:id="277" w:author="Daivd Bailey" w:date="2025-11-11T14:37:00Z" w16du:dateUtc="2025-11-11T19:37:00Z">
              <w:tcPr>
                <w:tcW w:w="3450" w:type="dxa"/>
                <w:tcBorders>
                  <w:top w:val="outset" w:sz="6" w:space="0" w:color="000000"/>
                  <w:left w:val="outset" w:sz="6" w:space="0" w:color="000000"/>
                  <w:bottom w:val="outset" w:sz="6" w:space="0" w:color="000000"/>
                  <w:right w:val="outset" w:sz="6" w:space="0" w:color="000000"/>
                </w:tcBorders>
                <w:vAlign w:val="bottom"/>
                <w:hideMark/>
              </w:tcPr>
            </w:tcPrChange>
          </w:tcPr>
          <w:p w14:paraId="07239D29" w14:textId="77777777" w:rsidR="00EF01C3" w:rsidRPr="00EF01C3" w:rsidRDefault="00EF01C3" w:rsidP="00EF01C3">
            <w:r w:rsidRPr="00EF01C3">
              <w:rPr>
                <w:b/>
                <w:bCs/>
              </w:rPr>
              <w:t>Value definition</w:t>
            </w:r>
          </w:p>
        </w:tc>
      </w:tr>
      <w:tr w:rsidR="00EF01C3" w:rsidRPr="00EF01C3" w14:paraId="03EB6131" w14:textId="77777777" w:rsidTr="00517428">
        <w:trPr>
          <w:tblCellSpacing w:w="0" w:type="dxa"/>
          <w:trPrChange w:id="278" w:author="Daivd Bailey" w:date="2025-11-11T14:37:00Z" w16du:dateUtc="2025-11-11T19:37:00Z">
            <w:trPr>
              <w:tblCellSpacing w:w="0" w:type="dxa"/>
            </w:trPr>
          </w:trPrChange>
        </w:trPr>
        <w:tc>
          <w:tcPr>
            <w:tcW w:w="705" w:type="dxa"/>
            <w:tcBorders>
              <w:top w:val="outset" w:sz="6" w:space="0" w:color="000000"/>
              <w:left w:val="outset" w:sz="6" w:space="0" w:color="000000"/>
              <w:bottom w:val="outset" w:sz="6" w:space="0" w:color="000000"/>
              <w:right w:val="outset" w:sz="6" w:space="0" w:color="000000"/>
            </w:tcBorders>
            <w:vAlign w:val="center"/>
            <w:hideMark/>
            <w:tcPrChange w:id="279" w:author="Daivd Bailey" w:date="2025-11-11T14:37:00Z" w16du:dateUtc="2025-11-11T19:37:00Z">
              <w:tcPr>
                <w:tcW w:w="675" w:type="dxa"/>
                <w:tcBorders>
                  <w:top w:val="outset" w:sz="6" w:space="0" w:color="000000"/>
                  <w:left w:val="outset" w:sz="6" w:space="0" w:color="000000"/>
                  <w:bottom w:val="outset" w:sz="6" w:space="0" w:color="000000"/>
                  <w:right w:val="outset" w:sz="6" w:space="0" w:color="000000"/>
                </w:tcBorders>
                <w:vAlign w:val="center"/>
                <w:hideMark/>
              </w:tcPr>
            </w:tcPrChange>
          </w:tcPr>
          <w:p w14:paraId="47559A80" w14:textId="77777777" w:rsidR="00EF01C3" w:rsidRPr="00EF01C3" w:rsidRDefault="00EF01C3" w:rsidP="00EF01C3">
            <w:r w:rsidRPr="00EF01C3">
              <w:t>0</w:t>
            </w:r>
          </w:p>
        </w:tc>
        <w:tc>
          <w:tcPr>
            <w:tcW w:w="720" w:type="dxa"/>
            <w:tcBorders>
              <w:top w:val="outset" w:sz="6" w:space="0" w:color="000000"/>
              <w:left w:val="outset" w:sz="6" w:space="0" w:color="000000"/>
              <w:bottom w:val="outset" w:sz="6" w:space="0" w:color="000000"/>
              <w:right w:val="outset" w:sz="6" w:space="0" w:color="000000"/>
            </w:tcBorders>
            <w:hideMark/>
            <w:tcPrChange w:id="280" w:author="Daivd Bailey" w:date="2025-11-11T14:37:00Z" w16du:dateUtc="2025-11-11T19:37:00Z">
              <w:tcPr>
                <w:tcW w:w="690" w:type="dxa"/>
                <w:tcBorders>
                  <w:top w:val="outset" w:sz="6" w:space="0" w:color="000000"/>
                  <w:left w:val="outset" w:sz="6" w:space="0" w:color="000000"/>
                  <w:bottom w:val="outset" w:sz="6" w:space="0" w:color="000000"/>
                  <w:right w:val="outset" w:sz="6" w:space="0" w:color="000000"/>
                </w:tcBorders>
                <w:hideMark/>
              </w:tcPr>
            </w:tcPrChange>
          </w:tcPr>
          <w:p w14:paraId="3A14FF6F" w14:textId="77777777" w:rsidR="00EF01C3" w:rsidRPr="00EF01C3" w:rsidRDefault="00EF01C3" w:rsidP="00EF01C3">
            <w:r w:rsidRPr="00EF01C3">
              <w:t>-</w:t>
            </w:r>
          </w:p>
        </w:tc>
        <w:tc>
          <w:tcPr>
            <w:tcW w:w="2128" w:type="dxa"/>
            <w:tcBorders>
              <w:top w:val="outset" w:sz="6" w:space="0" w:color="000000"/>
              <w:left w:val="outset" w:sz="6" w:space="0" w:color="000000"/>
              <w:bottom w:val="outset" w:sz="6" w:space="0" w:color="000000"/>
              <w:right w:val="outset" w:sz="6" w:space="0" w:color="000000"/>
            </w:tcBorders>
            <w:vAlign w:val="center"/>
            <w:hideMark/>
            <w:tcPrChange w:id="281" w:author="Daivd Bailey" w:date="2025-11-11T14:37:00Z" w16du:dateUtc="2025-11-11T19:37:00Z">
              <w:tcPr>
                <w:tcW w:w="2040" w:type="dxa"/>
                <w:tcBorders>
                  <w:top w:val="outset" w:sz="6" w:space="0" w:color="000000"/>
                  <w:left w:val="outset" w:sz="6" w:space="0" w:color="000000"/>
                  <w:bottom w:val="outset" w:sz="6" w:space="0" w:color="000000"/>
                  <w:right w:val="outset" w:sz="6" w:space="0" w:color="000000"/>
                </w:tcBorders>
                <w:vAlign w:val="center"/>
                <w:hideMark/>
              </w:tcPr>
            </w:tcPrChange>
          </w:tcPr>
          <w:p w14:paraId="5298247B" w14:textId="77777777" w:rsidR="00EF01C3" w:rsidRPr="00EF01C3" w:rsidRDefault="00EF01C3" w:rsidP="00EF01C3">
            <w:r w:rsidRPr="00EF01C3">
              <w:t>Instance</w:t>
            </w:r>
          </w:p>
        </w:tc>
        <w:tc>
          <w:tcPr>
            <w:tcW w:w="1064" w:type="dxa"/>
            <w:tcBorders>
              <w:top w:val="outset" w:sz="6" w:space="0" w:color="000000"/>
              <w:left w:val="outset" w:sz="6" w:space="0" w:color="000000"/>
              <w:bottom w:val="outset" w:sz="6" w:space="0" w:color="000000"/>
              <w:right w:val="outset" w:sz="6" w:space="0" w:color="000000"/>
            </w:tcBorders>
            <w:vAlign w:val="center"/>
            <w:hideMark/>
            <w:tcPrChange w:id="282" w:author="Daivd Bailey" w:date="2025-11-11T14:37:00Z" w16du:dateUtc="2025-11-11T19:37:00Z">
              <w:tcPr>
                <w:tcW w:w="1020" w:type="dxa"/>
                <w:tcBorders>
                  <w:top w:val="outset" w:sz="6" w:space="0" w:color="000000"/>
                  <w:left w:val="outset" w:sz="6" w:space="0" w:color="000000"/>
                  <w:bottom w:val="outset" w:sz="6" w:space="0" w:color="000000"/>
                  <w:right w:val="outset" w:sz="6" w:space="0" w:color="000000"/>
                </w:tcBorders>
                <w:vAlign w:val="center"/>
                <w:hideMark/>
              </w:tcPr>
            </w:tcPrChange>
          </w:tcPr>
          <w:p w14:paraId="31BC76C0" w14:textId="77777777" w:rsidR="00EF01C3" w:rsidRPr="00EF01C3" w:rsidRDefault="00EF01C3" w:rsidP="00EF01C3">
            <w:r w:rsidRPr="00EF01C3">
              <w:t>uint8</w:t>
            </w:r>
          </w:p>
        </w:tc>
        <w:tc>
          <w:tcPr>
            <w:tcW w:w="829" w:type="dxa"/>
            <w:tcBorders>
              <w:top w:val="outset" w:sz="6" w:space="0" w:color="000000"/>
              <w:left w:val="outset" w:sz="6" w:space="0" w:color="000000"/>
              <w:bottom w:val="outset" w:sz="6" w:space="0" w:color="000000"/>
              <w:right w:val="outset" w:sz="6" w:space="0" w:color="000000"/>
            </w:tcBorders>
            <w:hideMark/>
            <w:tcPrChange w:id="283" w:author="Daivd Bailey" w:date="2025-11-11T14:37:00Z" w16du:dateUtc="2025-11-11T19:37:00Z">
              <w:tcPr>
                <w:tcW w:w="795" w:type="dxa"/>
                <w:tcBorders>
                  <w:top w:val="outset" w:sz="6" w:space="0" w:color="000000"/>
                  <w:left w:val="outset" w:sz="6" w:space="0" w:color="000000"/>
                  <w:bottom w:val="outset" w:sz="6" w:space="0" w:color="000000"/>
                  <w:right w:val="outset" w:sz="6" w:space="0" w:color="000000"/>
                </w:tcBorders>
                <w:hideMark/>
              </w:tcPr>
            </w:tcPrChange>
          </w:tcPr>
          <w:p w14:paraId="26246517" w14:textId="77777777" w:rsidR="00EF01C3" w:rsidRPr="00EF01C3" w:rsidRDefault="00EF01C3" w:rsidP="00EF01C3">
            <w:r w:rsidRPr="00EF01C3">
              <w:t>-</w:t>
            </w:r>
          </w:p>
        </w:tc>
        <w:tc>
          <w:tcPr>
            <w:tcW w:w="3599" w:type="dxa"/>
            <w:tcBorders>
              <w:top w:val="outset" w:sz="6" w:space="0" w:color="000000"/>
              <w:left w:val="outset" w:sz="6" w:space="0" w:color="000000"/>
              <w:bottom w:val="outset" w:sz="6" w:space="0" w:color="000000"/>
              <w:right w:val="outset" w:sz="6" w:space="0" w:color="000000"/>
            </w:tcBorders>
            <w:vAlign w:val="center"/>
            <w:hideMark/>
            <w:tcPrChange w:id="284" w:author="Daivd Bailey" w:date="2025-11-11T14:37:00Z" w16du:dateUtc="2025-11-11T19:37:00Z">
              <w:tcPr>
                <w:tcW w:w="3450" w:type="dxa"/>
                <w:tcBorders>
                  <w:top w:val="outset" w:sz="6" w:space="0" w:color="000000"/>
                  <w:left w:val="outset" w:sz="6" w:space="0" w:color="000000"/>
                  <w:bottom w:val="outset" w:sz="6" w:space="0" w:color="000000"/>
                  <w:right w:val="outset" w:sz="6" w:space="0" w:color="000000"/>
                </w:tcBorders>
                <w:vAlign w:val="center"/>
                <w:hideMark/>
              </w:tcPr>
            </w:tcPrChange>
          </w:tcPr>
          <w:p w14:paraId="5D46E5D1" w14:textId="77777777" w:rsidR="00EF01C3" w:rsidRPr="00EF01C3" w:rsidRDefault="00EF01C3" w:rsidP="00EF01C3">
            <w:r w:rsidRPr="00EF01C3">
              <w:t>The interpretation depends on the device.</w:t>
            </w:r>
          </w:p>
        </w:tc>
      </w:tr>
      <w:tr w:rsidR="00EF01C3" w:rsidRPr="00EF01C3" w14:paraId="607C1FF2" w14:textId="77777777" w:rsidTr="00517428">
        <w:trPr>
          <w:tblCellSpacing w:w="0" w:type="dxa"/>
          <w:trPrChange w:id="285" w:author="Daivd Bailey" w:date="2025-11-11T14:37:00Z" w16du:dateUtc="2025-11-11T19:37:00Z">
            <w:trPr>
              <w:tblCellSpacing w:w="0" w:type="dxa"/>
            </w:trPr>
          </w:trPrChange>
        </w:trPr>
        <w:tc>
          <w:tcPr>
            <w:tcW w:w="705" w:type="dxa"/>
            <w:tcBorders>
              <w:top w:val="outset" w:sz="6" w:space="0" w:color="000000"/>
              <w:left w:val="outset" w:sz="6" w:space="0" w:color="000000"/>
              <w:bottom w:val="outset" w:sz="6" w:space="0" w:color="000000"/>
              <w:right w:val="outset" w:sz="6" w:space="0" w:color="000000"/>
            </w:tcBorders>
            <w:hideMark/>
            <w:tcPrChange w:id="286" w:author="Daivd Bailey" w:date="2025-11-11T14:37:00Z" w16du:dateUtc="2025-11-11T19:37:00Z">
              <w:tcPr>
                <w:tcW w:w="675" w:type="dxa"/>
                <w:tcBorders>
                  <w:top w:val="outset" w:sz="6" w:space="0" w:color="000000"/>
                  <w:left w:val="outset" w:sz="6" w:space="0" w:color="000000"/>
                  <w:bottom w:val="outset" w:sz="6" w:space="0" w:color="000000"/>
                  <w:right w:val="outset" w:sz="6" w:space="0" w:color="000000"/>
                </w:tcBorders>
                <w:hideMark/>
              </w:tcPr>
            </w:tcPrChange>
          </w:tcPr>
          <w:p w14:paraId="77FC353E" w14:textId="77777777" w:rsidR="00EF01C3" w:rsidRPr="00EF01C3" w:rsidRDefault="00EF01C3" w:rsidP="00EF01C3">
            <w:r w:rsidRPr="00EF01C3">
              <w:t>1</w:t>
            </w:r>
          </w:p>
        </w:tc>
        <w:tc>
          <w:tcPr>
            <w:tcW w:w="720" w:type="dxa"/>
            <w:tcBorders>
              <w:top w:val="outset" w:sz="6" w:space="0" w:color="000000"/>
              <w:left w:val="outset" w:sz="6" w:space="0" w:color="000000"/>
              <w:bottom w:val="outset" w:sz="6" w:space="0" w:color="000000"/>
              <w:right w:val="outset" w:sz="6" w:space="0" w:color="000000"/>
            </w:tcBorders>
            <w:hideMark/>
            <w:tcPrChange w:id="287" w:author="Daivd Bailey" w:date="2025-11-11T14:37:00Z" w16du:dateUtc="2025-11-11T19:37:00Z">
              <w:tcPr>
                <w:tcW w:w="690" w:type="dxa"/>
                <w:tcBorders>
                  <w:top w:val="outset" w:sz="6" w:space="0" w:color="000000"/>
                  <w:left w:val="outset" w:sz="6" w:space="0" w:color="000000"/>
                  <w:bottom w:val="outset" w:sz="6" w:space="0" w:color="000000"/>
                  <w:right w:val="outset" w:sz="6" w:space="0" w:color="000000"/>
                </w:tcBorders>
                <w:hideMark/>
              </w:tcPr>
            </w:tcPrChange>
          </w:tcPr>
          <w:p w14:paraId="21937E51" w14:textId="77777777" w:rsidR="00EF01C3" w:rsidRPr="00EF01C3" w:rsidRDefault="00EF01C3" w:rsidP="00EF01C3">
            <w:r w:rsidRPr="00EF01C3">
              <w:t>-</w:t>
            </w:r>
          </w:p>
        </w:tc>
        <w:tc>
          <w:tcPr>
            <w:tcW w:w="2128" w:type="dxa"/>
            <w:tcBorders>
              <w:top w:val="outset" w:sz="6" w:space="0" w:color="000000"/>
              <w:left w:val="outset" w:sz="6" w:space="0" w:color="000000"/>
              <w:bottom w:val="outset" w:sz="6" w:space="0" w:color="000000"/>
              <w:right w:val="outset" w:sz="6" w:space="0" w:color="000000"/>
            </w:tcBorders>
            <w:hideMark/>
            <w:tcPrChange w:id="288" w:author="Daivd Bailey" w:date="2025-11-11T14:37:00Z" w16du:dateUtc="2025-11-11T19:37:00Z">
              <w:tcPr>
                <w:tcW w:w="2040" w:type="dxa"/>
                <w:tcBorders>
                  <w:top w:val="outset" w:sz="6" w:space="0" w:color="000000"/>
                  <w:left w:val="outset" w:sz="6" w:space="0" w:color="000000"/>
                  <w:bottom w:val="outset" w:sz="6" w:space="0" w:color="000000"/>
                  <w:right w:val="outset" w:sz="6" w:space="0" w:color="000000"/>
                </w:tcBorders>
                <w:hideMark/>
              </w:tcPr>
            </w:tcPrChange>
          </w:tcPr>
          <w:p w14:paraId="3261A765" w14:textId="77777777" w:rsidR="00EF01C3" w:rsidRPr="00EF01C3" w:rsidRDefault="00EF01C3" w:rsidP="00EF01C3">
            <w:r w:rsidRPr="00EF01C3">
              <w:t>High frequency limit</w:t>
            </w:r>
          </w:p>
        </w:tc>
        <w:tc>
          <w:tcPr>
            <w:tcW w:w="1064" w:type="dxa"/>
            <w:tcBorders>
              <w:top w:val="outset" w:sz="6" w:space="0" w:color="000000"/>
              <w:left w:val="outset" w:sz="6" w:space="0" w:color="000000"/>
              <w:bottom w:val="outset" w:sz="6" w:space="0" w:color="000000"/>
              <w:right w:val="outset" w:sz="6" w:space="0" w:color="000000"/>
            </w:tcBorders>
            <w:hideMark/>
            <w:tcPrChange w:id="289" w:author="Daivd Bailey" w:date="2025-11-11T14:37:00Z" w16du:dateUtc="2025-11-11T19:37:00Z">
              <w:tcPr>
                <w:tcW w:w="1020" w:type="dxa"/>
                <w:tcBorders>
                  <w:top w:val="outset" w:sz="6" w:space="0" w:color="000000"/>
                  <w:left w:val="outset" w:sz="6" w:space="0" w:color="000000"/>
                  <w:bottom w:val="outset" w:sz="6" w:space="0" w:color="000000"/>
                  <w:right w:val="outset" w:sz="6" w:space="0" w:color="000000"/>
                </w:tcBorders>
                <w:hideMark/>
              </w:tcPr>
            </w:tcPrChange>
          </w:tcPr>
          <w:p w14:paraId="675F897B" w14:textId="77777777" w:rsidR="00EF01C3" w:rsidRPr="00EF01C3" w:rsidRDefault="00EF01C3" w:rsidP="00EF01C3">
            <w:r w:rsidRPr="00EF01C3">
              <w:t>uint8</w:t>
            </w:r>
          </w:p>
        </w:tc>
        <w:tc>
          <w:tcPr>
            <w:tcW w:w="829" w:type="dxa"/>
            <w:tcBorders>
              <w:top w:val="outset" w:sz="6" w:space="0" w:color="000000"/>
              <w:left w:val="outset" w:sz="6" w:space="0" w:color="000000"/>
              <w:bottom w:val="outset" w:sz="6" w:space="0" w:color="000000"/>
              <w:right w:val="outset" w:sz="6" w:space="0" w:color="000000"/>
            </w:tcBorders>
            <w:hideMark/>
            <w:tcPrChange w:id="290" w:author="Daivd Bailey" w:date="2025-11-11T14:37:00Z" w16du:dateUtc="2025-11-11T19:37:00Z">
              <w:tcPr>
                <w:tcW w:w="795" w:type="dxa"/>
                <w:tcBorders>
                  <w:top w:val="outset" w:sz="6" w:space="0" w:color="000000"/>
                  <w:left w:val="outset" w:sz="6" w:space="0" w:color="000000"/>
                  <w:bottom w:val="outset" w:sz="6" w:space="0" w:color="000000"/>
                  <w:right w:val="outset" w:sz="6" w:space="0" w:color="000000"/>
                </w:tcBorders>
                <w:hideMark/>
              </w:tcPr>
            </w:tcPrChange>
          </w:tcPr>
          <w:p w14:paraId="572A31F0" w14:textId="77777777" w:rsidR="00EF01C3" w:rsidRPr="00EF01C3" w:rsidRDefault="00EF01C3" w:rsidP="00EF01C3">
            <w:r w:rsidRPr="00EF01C3">
              <w:t>Hz</w:t>
            </w:r>
          </w:p>
        </w:tc>
        <w:tc>
          <w:tcPr>
            <w:tcW w:w="3599" w:type="dxa"/>
            <w:tcBorders>
              <w:top w:val="outset" w:sz="6" w:space="0" w:color="000000"/>
              <w:left w:val="outset" w:sz="6" w:space="0" w:color="000000"/>
              <w:bottom w:val="outset" w:sz="6" w:space="0" w:color="000000"/>
              <w:right w:val="outset" w:sz="6" w:space="0" w:color="000000"/>
            </w:tcBorders>
            <w:vAlign w:val="center"/>
            <w:hideMark/>
            <w:tcPrChange w:id="291" w:author="Daivd Bailey" w:date="2025-11-11T14:37:00Z" w16du:dateUtc="2025-11-11T19:37:00Z">
              <w:tcPr>
                <w:tcW w:w="3450" w:type="dxa"/>
                <w:tcBorders>
                  <w:top w:val="outset" w:sz="6" w:space="0" w:color="000000"/>
                  <w:left w:val="outset" w:sz="6" w:space="0" w:color="000000"/>
                  <w:bottom w:val="outset" w:sz="6" w:space="0" w:color="000000"/>
                  <w:right w:val="outset" w:sz="6" w:space="0" w:color="000000"/>
                </w:tcBorders>
                <w:vAlign w:val="center"/>
                <w:hideMark/>
              </w:tcPr>
            </w:tcPrChange>
          </w:tcPr>
          <w:p w14:paraId="08CAA081" w14:textId="77777777" w:rsidR="00EF01C3" w:rsidRPr="00EF01C3" w:rsidRDefault="00EF01C3" w:rsidP="00EF01C3">
            <w:r w:rsidRPr="00EF01C3">
              <w:t>Precision = 1 Hz</w:t>
            </w:r>
            <w:r w:rsidRPr="00EF01C3">
              <w:br/>
              <w:t>Value Range = 0 to 250 Hz</w:t>
            </w:r>
          </w:p>
        </w:tc>
      </w:tr>
      <w:tr w:rsidR="00EF01C3" w:rsidRPr="00EF01C3" w14:paraId="5836AE27" w14:textId="77777777" w:rsidTr="00517428">
        <w:trPr>
          <w:tblCellSpacing w:w="0" w:type="dxa"/>
          <w:trPrChange w:id="292" w:author="Daivd Bailey" w:date="2025-11-11T14:37:00Z" w16du:dateUtc="2025-11-11T19:37:00Z">
            <w:trPr>
              <w:tblCellSpacing w:w="0" w:type="dxa"/>
            </w:trPr>
          </w:trPrChange>
        </w:trPr>
        <w:tc>
          <w:tcPr>
            <w:tcW w:w="705" w:type="dxa"/>
            <w:tcBorders>
              <w:top w:val="outset" w:sz="6" w:space="0" w:color="000000"/>
              <w:left w:val="outset" w:sz="6" w:space="0" w:color="000000"/>
              <w:bottom w:val="outset" w:sz="6" w:space="0" w:color="000000"/>
              <w:right w:val="outset" w:sz="6" w:space="0" w:color="000000"/>
            </w:tcBorders>
            <w:hideMark/>
            <w:tcPrChange w:id="293" w:author="Daivd Bailey" w:date="2025-11-11T14:37:00Z" w16du:dateUtc="2025-11-11T19:37:00Z">
              <w:tcPr>
                <w:tcW w:w="675" w:type="dxa"/>
                <w:tcBorders>
                  <w:top w:val="outset" w:sz="6" w:space="0" w:color="000000"/>
                  <w:left w:val="outset" w:sz="6" w:space="0" w:color="000000"/>
                  <w:bottom w:val="outset" w:sz="6" w:space="0" w:color="000000"/>
                  <w:right w:val="outset" w:sz="6" w:space="0" w:color="000000"/>
                </w:tcBorders>
                <w:hideMark/>
              </w:tcPr>
            </w:tcPrChange>
          </w:tcPr>
          <w:p w14:paraId="14E271C4" w14:textId="77777777" w:rsidR="00EF01C3" w:rsidRPr="00EF01C3" w:rsidRDefault="00EF01C3" w:rsidP="00EF01C3">
            <w:r w:rsidRPr="00EF01C3">
              <w:t>2</w:t>
            </w:r>
          </w:p>
        </w:tc>
        <w:tc>
          <w:tcPr>
            <w:tcW w:w="720" w:type="dxa"/>
            <w:tcBorders>
              <w:top w:val="outset" w:sz="6" w:space="0" w:color="000000"/>
              <w:left w:val="outset" w:sz="6" w:space="0" w:color="000000"/>
              <w:bottom w:val="outset" w:sz="6" w:space="0" w:color="000000"/>
              <w:right w:val="outset" w:sz="6" w:space="0" w:color="000000"/>
            </w:tcBorders>
            <w:hideMark/>
            <w:tcPrChange w:id="294" w:author="Daivd Bailey" w:date="2025-11-11T14:37:00Z" w16du:dateUtc="2025-11-11T19:37:00Z">
              <w:tcPr>
                <w:tcW w:w="690" w:type="dxa"/>
                <w:tcBorders>
                  <w:top w:val="outset" w:sz="6" w:space="0" w:color="000000"/>
                  <w:left w:val="outset" w:sz="6" w:space="0" w:color="000000"/>
                  <w:bottom w:val="outset" w:sz="6" w:space="0" w:color="000000"/>
                  <w:right w:val="outset" w:sz="6" w:space="0" w:color="000000"/>
                </w:tcBorders>
                <w:hideMark/>
              </w:tcPr>
            </w:tcPrChange>
          </w:tcPr>
          <w:p w14:paraId="4E33206D" w14:textId="77777777" w:rsidR="00EF01C3" w:rsidRPr="00EF01C3" w:rsidRDefault="00EF01C3" w:rsidP="00EF01C3">
            <w:r w:rsidRPr="00EF01C3">
              <w:t>-</w:t>
            </w:r>
          </w:p>
        </w:tc>
        <w:tc>
          <w:tcPr>
            <w:tcW w:w="2128" w:type="dxa"/>
            <w:tcBorders>
              <w:top w:val="outset" w:sz="6" w:space="0" w:color="000000"/>
              <w:left w:val="outset" w:sz="6" w:space="0" w:color="000000"/>
              <w:bottom w:val="outset" w:sz="6" w:space="0" w:color="000000"/>
              <w:right w:val="outset" w:sz="6" w:space="0" w:color="000000"/>
            </w:tcBorders>
            <w:hideMark/>
            <w:tcPrChange w:id="295" w:author="Daivd Bailey" w:date="2025-11-11T14:37:00Z" w16du:dateUtc="2025-11-11T19:37:00Z">
              <w:tcPr>
                <w:tcW w:w="2040" w:type="dxa"/>
                <w:tcBorders>
                  <w:top w:val="outset" w:sz="6" w:space="0" w:color="000000"/>
                  <w:left w:val="outset" w:sz="6" w:space="0" w:color="000000"/>
                  <w:bottom w:val="outset" w:sz="6" w:space="0" w:color="000000"/>
                  <w:right w:val="outset" w:sz="6" w:space="0" w:color="000000"/>
                </w:tcBorders>
                <w:hideMark/>
              </w:tcPr>
            </w:tcPrChange>
          </w:tcPr>
          <w:p w14:paraId="1A6FE698" w14:textId="77777777" w:rsidR="00EF01C3" w:rsidRPr="00EF01C3" w:rsidRDefault="00EF01C3" w:rsidP="00EF01C3">
            <w:r w:rsidRPr="00EF01C3">
              <w:t>Low frequency limit</w:t>
            </w:r>
          </w:p>
        </w:tc>
        <w:tc>
          <w:tcPr>
            <w:tcW w:w="1064" w:type="dxa"/>
            <w:tcBorders>
              <w:top w:val="outset" w:sz="6" w:space="0" w:color="000000"/>
              <w:left w:val="outset" w:sz="6" w:space="0" w:color="000000"/>
              <w:bottom w:val="outset" w:sz="6" w:space="0" w:color="000000"/>
              <w:right w:val="outset" w:sz="6" w:space="0" w:color="000000"/>
            </w:tcBorders>
            <w:hideMark/>
            <w:tcPrChange w:id="296" w:author="Daivd Bailey" w:date="2025-11-11T14:37:00Z" w16du:dateUtc="2025-11-11T19:37:00Z">
              <w:tcPr>
                <w:tcW w:w="1020" w:type="dxa"/>
                <w:tcBorders>
                  <w:top w:val="outset" w:sz="6" w:space="0" w:color="000000"/>
                  <w:left w:val="outset" w:sz="6" w:space="0" w:color="000000"/>
                  <w:bottom w:val="outset" w:sz="6" w:space="0" w:color="000000"/>
                  <w:right w:val="outset" w:sz="6" w:space="0" w:color="000000"/>
                </w:tcBorders>
                <w:hideMark/>
              </w:tcPr>
            </w:tcPrChange>
          </w:tcPr>
          <w:p w14:paraId="51EE0566" w14:textId="77777777" w:rsidR="00EF01C3" w:rsidRPr="00EF01C3" w:rsidRDefault="00EF01C3" w:rsidP="00EF01C3">
            <w:r w:rsidRPr="00EF01C3">
              <w:t>uint8</w:t>
            </w:r>
          </w:p>
        </w:tc>
        <w:tc>
          <w:tcPr>
            <w:tcW w:w="829" w:type="dxa"/>
            <w:tcBorders>
              <w:top w:val="outset" w:sz="6" w:space="0" w:color="000000"/>
              <w:left w:val="outset" w:sz="6" w:space="0" w:color="000000"/>
              <w:bottom w:val="outset" w:sz="6" w:space="0" w:color="000000"/>
              <w:right w:val="outset" w:sz="6" w:space="0" w:color="000000"/>
            </w:tcBorders>
            <w:hideMark/>
            <w:tcPrChange w:id="297" w:author="Daivd Bailey" w:date="2025-11-11T14:37:00Z" w16du:dateUtc="2025-11-11T19:37:00Z">
              <w:tcPr>
                <w:tcW w:w="795" w:type="dxa"/>
                <w:tcBorders>
                  <w:top w:val="outset" w:sz="6" w:space="0" w:color="000000"/>
                  <w:left w:val="outset" w:sz="6" w:space="0" w:color="000000"/>
                  <w:bottom w:val="outset" w:sz="6" w:space="0" w:color="000000"/>
                  <w:right w:val="outset" w:sz="6" w:space="0" w:color="000000"/>
                </w:tcBorders>
                <w:hideMark/>
              </w:tcPr>
            </w:tcPrChange>
          </w:tcPr>
          <w:p w14:paraId="3351EC07" w14:textId="77777777" w:rsidR="00EF01C3" w:rsidRPr="00EF01C3" w:rsidRDefault="00EF01C3" w:rsidP="00EF01C3">
            <w:r w:rsidRPr="00EF01C3">
              <w:t>Hz</w:t>
            </w:r>
          </w:p>
        </w:tc>
        <w:tc>
          <w:tcPr>
            <w:tcW w:w="3599" w:type="dxa"/>
            <w:tcBorders>
              <w:top w:val="outset" w:sz="6" w:space="0" w:color="000000"/>
              <w:left w:val="outset" w:sz="6" w:space="0" w:color="000000"/>
              <w:bottom w:val="outset" w:sz="6" w:space="0" w:color="000000"/>
              <w:right w:val="outset" w:sz="6" w:space="0" w:color="000000"/>
            </w:tcBorders>
            <w:vAlign w:val="center"/>
            <w:hideMark/>
            <w:tcPrChange w:id="298" w:author="Daivd Bailey" w:date="2025-11-11T14:37:00Z" w16du:dateUtc="2025-11-11T19:37:00Z">
              <w:tcPr>
                <w:tcW w:w="3450" w:type="dxa"/>
                <w:tcBorders>
                  <w:top w:val="outset" w:sz="6" w:space="0" w:color="000000"/>
                  <w:left w:val="outset" w:sz="6" w:space="0" w:color="000000"/>
                  <w:bottom w:val="outset" w:sz="6" w:space="0" w:color="000000"/>
                  <w:right w:val="outset" w:sz="6" w:space="0" w:color="000000"/>
                </w:tcBorders>
                <w:vAlign w:val="center"/>
                <w:hideMark/>
              </w:tcPr>
            </w:tcPrChange>
          </w:tcPr>
          <w:p w14:paraId="68D89771" w14:textId="77777777" w:rsidR="00EF01C3" w:rsidRPr="00EF01C3" w:rsidRDefault="00EF01C3" w:rsidP="00EF01C3">
            <w:r w:rsidRPr="00EF01C3">
              <w:t>Precision = 1 Hz</w:t>
            </w:r>
            <w:r w:rsidRPr="00EF01C3">
              <w:br/>
              <w:t>Value Range = 0 to 250 Hz</w:t>
            </w:r>
          </w:p>
        </w:tc>
      </w:tr>
      <w:tr w:rsidR="009B0339" w:rsidRPr="00EF01C3" w14:paraId="4A07A973" w14:textId="77777777" w:rsidTr="00FA328D">
        <w:trPr>
          <w:tblCellSpacing w:w="0" w:type="dxa"/>
          <w:ins w:id="299" w:author="Daivd Bailey" w:date="2025-11-11T17:05:00Z"/>
        </w:trPr>
        <w:tc>
          <w:tcPr>
            <w:tcW w:w="705" w:type="dxa"/>
            <w:tcBorders>
              <w:top w:val="outset" w:sz="6" w:space="0" w:color="000000"/>
              <w:left w:val="outset" w:sz="6" w:space="0" w:color="000000"/>
              <w:bottom w:val="outset" w:sz="6" w:space="0" w:color="000000"/>
              <w:right w:val="outset" w:sz="6" w:space="0" w:color="000000"/>
            </w:tcBorders>
          </w:tcPr>
          <w:p w14:paraId="02B8A6D1" w14:textId="29DE08CD" w:rsidR="009B0339" w:rsidRDefault="009B0339" w:rsidP="009B0339">
            <w:pPr>
              <w:rPr>
                <w:ins w:id="300" w:author="Daivd Bailey" w:date="2025-11-11T17:05:00Z" w16du:dateUtc="2025-11-11T22:05:00Z"/>
              </w:rPr>
            </w:pPr>
            <w:ins w:id="301" w:author="Daivd Bailey" w:date="2025-11-11T17:05:00Z" w16du:dateUtc="2025-11-11T22:05:00Z">
              <w:r>
                <w:t>4 to 3</w:t>
              </w:r>
            </w:ins>
          </w:p>
        </w:tc>
        <w:tc>
          <w:tcPr>
            <w:tcW w:w="720" w:type="dxa"/>
            <w:tcBorders>
              <w:top w:val="outset" w:sz="6" w:space="0" w:color="000000"/>
              <w:left w:val="outset" w:sz="6" w:space="0" w:color="000000"/>
              <w:bottom w:val="outset" w:sz="6" w:space="0" w:color="000000"/>
              <w:right w:val="outset" w:sz="6" w:space="0" w:color="000000"/>
            </w:tcBorders>
          </w:tcPr>
          <w:p w14:paraId="00E46371" w14:textId="77777777" w:rsidR="009B0339" w:rsidRPr="00EF01C3" w:rsidRDefault="009B0339" w:rsidP="009B0339">
            <w:pPr>
              <w:rPr>
                <w:ins w:id="302" w:author="Daivd Bailey" w:date="2025-11-11T17:05:00Z" w16du:dateUtc="2025-11-11T22:05:00Z"/>
              </w:rPr>
            </w:pPr>
          </w:p>
        </w:tc>
        <w:tc>
          <w:tcPr>
            <w:tcW w:w="2128" w:type="dxa"/>
            <w:tcBorders>
              <w:top w:val="outset" w:sz="6" w:space="0" w:color="000000"/>
              <w:left w:val="outset" w:sz="6" w:space="0" w:color="000000"/>
              <w:bottom w:val="outset" w:sz="6" w:space="0" w:color="000000"/>
              <w:right w:val="outset" w:sz="6" w:space="0" w:color="000000"/>
            </w:tcBorders>
          </w:tcPr>
          <w:p w14:paraId="54C78C6A" w14:textId="5E537880" w:rsidR="009B0339" w:rsidRDefault="009B0339" w:rsidP="009B0339">
            <w:pPr>
              <w:rPr>
                <w:ins w:id="303" w:author="Daivd Bailey" w:date="2025-11-11T17:05:00Z" w16du:dateUtc="2025-11-11T22:05:00Z"/>
              </w:rPr>
            </w:pPr>
            <w:ins w:id="304" w:author="Daivd Bailey" w:date="2025-11-11T17:05:00Z" w16du:dateUtc="2025-11-11T22:05:00Z">
              <w:r>
                <w:t>Open Ground level</w:t>
              </w:r>
            </w:ins>
          </w:p>
        </w:tc>
        <w:tc>
          <w:tcPr>
            <w:tcW w:w="1064" w:type="dxa"/>
            <w:tcBorders>
              <w:top w:val="outset" w:sz="6" w:space="0" w:color="000000"/>
              <w:left w:val="outset" w:sz="6" w:space="0" w:color="000000"/>
              <w:bottom w:val="outset" w:sz="6" w:space="0" w:color="000000"/>
              <w:right w:val="outset" w:sz="6" w:space="0" w:color="000000"/>
            </w:tcBorders>
          </w:tcPr>
          <w:p w14:paraId="0662AF59" w14:textId="4342A5F5" w:rsidR="009B0339" w:rsidRPr="00EF01C3" w:rsidRDefault="009B0339" w:rsidP="009B0339">
            <w:pPr>
              <w:rPr>
                <w:ins w:id="305" w:author="Daivd Bailey" w:date="2025-11-11T17:05:00Z" w16du:dateUtc="2025-11-11T22:05:00Z"/>
              </w:rPr>
            </w:pPr>
            <w:ins w:id="306" w:author="Daivd Bailey" w:date="2025-11-11T17:05:00Z" w16du:dateUtc="2025-11-11T22:05:00Z">
              <w:r w:rsidRPr="00EF01C3">
                <w:t>Uint</w:t>
              </w:r>
              <w:r>
                <w:t>16</w:t>
              </w:r>
            </w:ins>
          </w:p>
        </w:tc>
        <w:tc>
          <w:tcPr>
            <w:tcW w:w="829" w:type="dxa"/>
            <w:tcBorders>
              <w:top w:val="outset" w:sz="6" w:space="0" w:color="000000"/>
              <w:left w:val="outset" w:sz="6" w:space="0" w:color="000000"/>
              <w:bottom w:val="outset" w:sz="6" w:space="0" w:color="000000"/>
              <w:right w:val="outset" w:sz="6" w:space="0" w:color="000000"/>
            </w:tcBorders>
          </w:tcPr>
          <w:p w14:paraId="12ED9ED5" w14:textId="6ABDA86F" w:rsidR="009B0339" w:rsidRDefault="00E37848" w:rsidP="009B0339">
            <w:pPr>
              <w:rPr>
                <w:ins w:id="307" w:author="Daivd Bailey" w:date="2025-11-11T17:05:00Z" w16du:dateUtc="2025-11-11T22:05:00Z"/>
              </w:rPr>
            </w:pPr>
            <w:ins w:id="308" w:author="Daivd Bailey" w:date="2025-11-18T18:20:00Z" w16du:dateUtc="2025-11-18T23:20:00Z">
              <w:r>
                <w:t>Ω</w:t>
              </w:r>
            </w:ins>
          </w:p>
        </w:tc>
        <w:tc>
          <w:tcPr>
            <w:tcW w:w="3599" w:type="dxa"/>
            <w:tcBorders>
              <w:top w:val="outset" w:sz="6" w:space="0" w:color="000000"/>
              <w:left w:val="outset" w:sz="6" w:space="0" w:color="000000"/>
              <w:bottom w:val="outset" w:sz="6" w:space="0" w:color="000000"/>
              <w:right w:val="outset" w:sz="6" w:space="0" w:color="000000"/>
            </w:tcBorders>
          </w:tcPr>
          <w:p w14:paraId="40F31F61" w14:textId="780EB1FB" w:rsidR="009B0339" w:rsidRPr="00EF01C3" w:rsidRDefault="009B0339" w:rsidP="009B0339">
            <w:pPr>
              <w:rPr>
                <w:ins w:id="309" w:author="Daivd Bailey" w:date="2025-11-11T17:05:00Z" w16du:dateUtc="2025-11-11T22:05:00Z"/>
              </w:rPr>
            </w:pPr>
            <w:ins w:id="310" w:author="Daivd Bailey" w:date="2025-11-11T17:05:00Z" w16du:dateUtc="2025-11-11T22:05:00Z">
              <w:r w:rsidRPr="00EF01C3">
                <w:t>see Table 5.3</w:t>
              </w:r>
            </w:ins>
          </w:p>
        </w:tc>
      </w:tr>
      <w:tr w:rsidR="009B0339" w:rsidRPr="00EF01C3" w14:paraId="0C80D6B7" w14:textId="77777777" w:rsidTr="00FA328D">
        <w:trPr>
          <w:tblCellSpacing w:w="0" w:type="dxa"/>
          <w:ins w:id="311" w:author="Daivd Bailey" w:date="2025-11-11T14:37:00Z"/>
          <w:trPrChange w:id="312" w:author="Daivd Bailey" w:date="2025-11-11T14:38:00Z" w16du:dateUtc="2025-11-11T19:38:00Z">
            <w:trPr>
              <w:tblCellSpacing w:w="0" w:type="dxa"/>
            </w:trPr>
          </w:trPrChange>
        </w:trPr>
        <w:tc>
          <w:tcPr>
            <w:tcW w:w="705" w:type="dxa"/>
            <w:tcBorders>
              <w:top w:val="outset" w:sz="6" w:space="0" w:color="000000"/>
              <w:left w:val="outset" w:sz="6" w:space="0" w:color="000000"/>
              <w:bottom w:val="outset" w:sz="6" w:space="0" w:color="000000"/>
              <w:right w:val="outset" w:sz="6" w:space="0" w:color="000000"/>
            </w:tcBorders>
            <w:tcPrChange w:id="313" w:author="Daivd Bailey" w:date="2025-11-11T14:38:00Z" w16du:dateUtc="2025-11-11T19:38:00Z">
              <w:tcPr>
                <w:tcW w:w="675" w:type="dxa"/>
                <w:tcBorders>
                  <w:top w:val="outset" w:sz="6" w:space="0" w:color="000000"/>
                  <w:left w:val="outset" w:sz="6" w:space="0" w:color="000000"/>
                  <w:bottom w:val="outset" w:sz="6" w:space="0" w:color="000000"/>
                  <w:right w:val="outset" w:sz="6" w:space="0" w:color="000000"/>
                </w:tcBorders>
              </w:tcPr>
            </w:tcPrChange>
          </w:tcPr>
          <w:p w14:paraId="590CA0B4" w14:textId="274310B5" w:rsidR="009B0339" w:rsidRPr="00EF01C3" w:rsidRDefault="009B0339" w:rsidP="009B0339">
            <w:pPr>
              <w:rPr>
                <w:ins w:id="314" w:author="Daivd Bailey" w:date="2025-11-11T14:37:00Z" w16du:dateUtc="2025-11-11T19:37:00Z"/>
              </w:rPr>
            </w:pPr>
            <w:ins w:id="315" w:author="Daivd Bailey" w:date="2025-11-11T17:05:00Z" w16du:dateUtc="2025-11-11T22:05:00Z">
              <w:r>
                <w:t>5</w:t>
              </w:r>
            </w:ins>
          </w:p>
        </w:tc>
        <w:tc>
          <w:tcPr>
            <w:tcW w:w="720" w:type="dxa"/>
            <w:tcBorders>
              <w:top w:val="outset" w:sz="6" w:space="0" w:color="000000"/>
              <w:left w:val="outset" w:sz="6" w:space="0" w:color="000000"/>
              <w:bottom w:val="outset" w:sz="6" w:space="0" w:color="000000"/>
              <w:right w:val="outset" w:sz="6" w:space="0" w:color="000000"/>
            </w:tcBorders>
            <w:tcPrChange w:id="316" w:author="Daivd Bailey" w:date="2025-11-11T14:38:00Z" w16du:dateUtc="2025-11-11T19:38:00Z">
              <w:tcPr>
                <w:tcW w:w="690" w:type="dxa"/>
                <w:tcBorders>
                  <w:top w:val="outset" w:sz="6" w:space="0" w:color="000000"/>
                  <w:left w:val="outset" w:sz="6" w:space="0" w:color="000000"/>
                  <w:bottom w:val="outset" w:sz="6" w:space="0" w:color="000000"/>
                  <w:right w:val="outset" w:sz="6" w:space="0" w:color="000000"/>
                </w:tcBorders>
              </w:tcPr>
            </w:tcPrChange>
          </w:tcPr>
          <w:p w14:paraId="547DF0C2" w14:textId="77777777" w:rsidR="009B0339" w:rsidRPr="00EF01C3" w:rsidRDefault="009B0339" w:rsidP="009B0339">
            <w:pPr>
              <w:rPr>
                <w:ins w:id="317" w:author="Daivd Bailey" w:date="2025-11-11T14:37:00Z" w16du:dateUtc="2025-11-11T19:37:00Z"/>
              </w:rPr>
            </w:pPr>
          </w:p>
        </w:tc>
        <w:tc>
          <w:tcPr>
            <w:tcW w:w="2128" w:type="dxa"/>
            <w:tcBorders>
              <w:top w:val="outset" w:sz="6" w:space="0" w:color="000000"/>
              <w:left w:val="outset" w:sz="6" w:space="0" w:color="000000"/>
              <w:bottom w:val="outset" w:sz="6" w:space="0" w:color="000000"/>
              <w:right w:val="outset" w:sz="6" w:space="0" w:color="000000"/>
            </w:tcBorders>
            <w:tcPrChange w:id="318" w:author="Daivd Bailey" w:date="2025-11-11T14:38:00Z" w16du:dateUtc="2025-11-11T19:38:00Z">
              <w:tcPr>
                <w:tcW w:w="2040" w:type="dxa"/>
                <w:tcBorders>
                  <w:top w:val="outset" w:sz="6" w:space="0" w:color="000000"/>
                  <w:left w:val="outset" w:sz="6" w:space="0" w:color="000000"/>
                  <w:bottom w:val="outset" w:sz="6" w:space="0" w:color="000000"/>
                  <w:right w:val="outset" w:sz="6" w:space="0" w:color="000000"/>
                </w:tcBorders>
              </w:tcPr>
            </w:tcPrChange>
          </w:tcPr>
          <w:p w14:paraId="7E8A145F" w14:textId="188CFF0D" w:rsidR="009B0339" w:rsidRPr="00EF01C3" w:rsidRDefault="009B0339" w:rsidP="009B0339">
            <w:pPr>
              <w:rPr>
                <w:ins w:id="319" w:author="Daivd Bailey" w:date="2025-11-11T14:37:00Z" w16du:dateUtc="2025-11-11T19:37:00Z"/>
              </w:rPr>
            </w:pPr>
            <w:ins w:id="320" w:author="Daivd Bailey" w:date="2025-11-11T14:38:00Z" w16du:dateUtc="2025-11-11T19:38:00Z">
              <w:r>
                <w:t>Ground Voltage</w:t>
              </w:r>
            </w:ins>
            <w:ins w:id="321" w:author="Daivd Bailey" w:date="2025-11-11T14:39:00Z" w16du:dateUtc="2025-11-11T19:39:00Z">
              <w:r>
                <w:t xml:space="preserve"> High level</w:t>
              </w:r>
            </w:ins>
          </w:p>
        </w:tc>
        <w:tc>
          <w:tcPr>
            <w:tcW w:w="1064" w:type="dxa"/>
            <w:tcBorders>
              <w:top w:val="outset" w:sz="6" w:space="0" w:color="000000"/>
              <w:left w:val="outset" w:sz="6" w:space="0" w:color="000000"/>
              <w:bottom w:val="outset" w:sz="6" w:space="0" w:color="000000"/>
              <w:right w:val="outset" w:sz="6" w:space="0" w:color="000000"/>
            </w:tcBorders>
            <w:tcPrChange w:id="322" w:author="Daivd Bailey" w:date="2025-11-11T14:38:00Z" w16du:dateUtc="2025-11-11T19:38:00Z">
              <w:tcPr>
                <w:tcW w:w="1020" w:type="dxa"/>
                <w:tcBorders>
                  <w:top w:val="outset" w:sz="6" w:space="0" w:color="000000"/>
                  <w:left w:val="outset" w:sz="6" w:space="0" w:color="000000"/>
                  <w:bottom w:val="outset" w:sz="6" w:space="0" w:color="000000"/>
                  <w:right w:val="outset" w:sz="6" w:space="0" w:color="000000"/>
                </w:tcBorders>
              </w:tcPr>
            </w:tcPrChange>
          </w:tcPr>
          <w:p w14:paraId="123C6ECF" w14:textId="3ECF2492" w:rsidR="009B0339" w:rsidRPr="00EF01C3" w:rsidRDefault="009B0339" w:rsidP="009B0339">
            <w:pPr>
              <w:rPr>
                <w:ins w:id="323" w:author="Daivd Bailey" w:date="2025-11-11T14:37:00Z" w16du:dateUtc="2025-11-11T19:37:00Z"/>
              </w:rPr>
            </w:pPr>
            <w:ins w:id="324" w:author="Daivd Bailey" w:date="2025-11-11T14:38:00Z" w16du:dateUtc="2025-11-11T19:38:00Z">
              <w:r w:rsidRPr="00EF01C3">
                <w:t>Uint</w:t>
              </w:r>
              <w:r>
                <w:t>8</w:t>
              </w:r>
            </w:ins>
          </w:p>
        </w:tc>
        <w:tc>
          <w:tcPr>
            <w:tcW w:w="829" w:type="dxa"/>
            <w:tcBorders>
              <w:top w:val="outset" w:sz="6" w:space="0" w:color="000000"/>
              <w:left w:val="outset" w:sz="6" w:space="0" w:color="000000"/>
              <w:bottom w:val="outset" w:sz="6" w:space="0" w:color="000000"/>
              <w:right w:val="outset" w:sz="6" w:space="0" w:color="000000"/>
            </w:tcBorders>
            <w:tcPrChange w:id="325" w:author="Daivd Bailey" w:date="2025-11-11T14:38:00Z" w16du:dateUtc="2025-11-11T19:38:00Z">
              <w:tcPr>
                <w:tcW w:w="795" w:type="dxa"/>
                <w:tcBorders>
                  <w:top w:val="outset" w:sz="6" w:space="0" w:color="000000"/>
                  <w:left w:val="outset" w:sz="6" w:space="0" w:color="000000"/>
                  <w:bottom w:val="outset" w:sz="6" w:space="0" w:color="000000"/>
                  <w:right w:val="outset" w:sz="6" w:space="0" w:color="000000"/>
                </w:tcBorders>
              </w:tcPr>
            </w:tcPrChange>
          </w:tcPr>
          <w:p w14:paraId="3373BD10" w14:textId="2BBADB2B" w:rsidR="009B0339" w:rsidRPr="00EF01C3" w:rsidRDefault="009B0339" w:rsidP="009B0339">
            <w:pPr>
              <w:rPr>
                <w:ins w:id="326" w:author="Daivd Bailey" w:date="2025-11-11T14:37:00Z" w16du:dateUtc="2025-11-11T19:37:00Z"/>
              </w:rPr>
            </w:pPr>
            <w:ins w:id="327" w:author="Daivd Bailey" w:date="2025-11-11T14:38:00Z" w16du:dateUtc="2025-11-11T19:38:00Z">
              <w:r>
                <w:t>Vac</w:t>
              </w:r>
            </w:ins>
          </w:p>
        </w:tc>
        <w:tc>
          <w:tcPr>
            <w:tcW w:w="3599" w:type="dxa"/>
            <w:tcBorders>
              <w:top w:val="outset" w:sz="6" w:space="0" w:color="000000"/>
              <w:left w:val="outset" w:sz="6" w:space="0" w:color="000000"/>
              <w:bottom w:val="outset" w:sz="6" w:space="0" w:color="000000"/>
              <w:right w:val="outset" w:sz="6" w:space="0" w:color="000000"/>
            </w:tcBorders>
            <w:tcPrChange w:id="328" w:author="Daivd Bailey" w:date="2025-11-11T14:38:00Z" w16du:dateUtc="2025-11-11T19:38:00Z">
              <w:tcPr>
                <w:tcW w:w="3450" w:type="dxa"/>
                <w:tcBorders>
                  <w:top w:val="outset" w:sz="6" w:space="0" w:color="000000"/>
                  <w:left w:val="outset" w:sz="6" w:space="0" w:color="000000"/>
                  <w:bottom w:val="outset" w:sz="6" w:space="0" w:color="000000"/>
                  <w:right w:val="outset" w:sz="6" w:space="0" w:color="000000"/>
                </w:tcBorders>
                <w:vAlign w:val="center"/>
              </w:tcPr>
            </w:tcPrChange>
          </w:tcPr>
          <w:p w14:paraId="7A28DBB0" w14:textId="3A76CA34" w:rsidR="009B0339" w:rsidRPr="00EF01C3" w:rsidRDefault="009B0339" w:rsidP="009B0339">
            <w:pPr>
              <w:rPr>
                <w:ins w:id="329" w:author="Daivd Bailey" w:date="2025-11-11T14:37:00Z" w16du:dateUtc="2025-11-11T19:37:00Z"/>
              </w:rPr>
            </w:pPr>
            <w:ins w:id="330" w:author="Daivd Bailey" w:date="2025-11-11T14:38:00Z" w16du:dateUtc="2025-11-11T19:38:00Z">
              <w:r w:rsidRPr="00EF01C3">
                <w:t>see Table 5.3</w:t>
              </w:r>
            </w:ins>
          </w:p>
        </w:tc>
      </w:tr>
    </w:tbl>
    <w:p w14:paraId="44C401C8" w14:textId="77777777" w:rsidR="00EF01C3" w:rsidRPr="00EF01C3" w:rsidRDefault="00EF01C3" w:rsidP="00EF01C3"/>
    <w:p w14:paraId="2E8539E9" w14:textId="77777777" w:rsidR="00EF01C3" w:rsidRPr="00EF01C3" w:rsidRDefault="00EF01C3" w:rsidP="00EF01C3">
      <w:bookmarkStart w:id="331" w:name="__RefNumPara__87545_1857674056"/>
      <w:bookmarkEnd w:id="331"/>
      <w:r w:rsidRPr="00EF01C3">
        <w:rPr>
          <w:b/>
          <w:bCs/>
          <w:i/>
          <w:iCs/>
        </w:rPr>
        <w:t xml:space="preserve">6.1.8 AC Point Fault Control Configuration Command </w:t>
      </w:r>
    </w:p>
    <w:p w14:paraId="480B7AD5" w14:textId="77777777" w:rsidR="00EF01C3" w:rsidRPr="00EF01C3" w:rsidRDefault="00EF01C3" w:rsidP="00EF01C3">
      <w:r w:rsidRPr="00EF01C3">
        <w:t>The format is identical to AC_CONFIG_STATUS_1 and AC_CONFIG_STATUS_2. Note that changing the configuration of one AC Point may affect other AC Points on the same device. The target device should respond with the AC_CONFIG_STATUS for every affected AC Point. Table 6.1.8 defines the DG attributes.</w:t>
      </w:r>
    </w:p>
    <w:p w14:paraId="7B741963" w14:textId="77777777" w:rsidR="00EF01C3" w:rsidRPr="00EF01C3" w:rsidRDefault="00EF01C3" w:rsidP="00EF01C3"/>
    <w:p w14:paraId="2FFEED44" w14:textId="77777777" w:rsidR="00EF01C3" w:rsidRPr="00EF01C3" w:rsidRDefault="00EF01C3" w:rsidP="00EF01C3">
      <w:r w:rsidRPr="00EF01C3">
        <w:rPr>
          <w:b/>
          <w:bCs/>
        </w:rPr>
        <w:t>Table 6.1.8 — DG definition</w:t>
      </w:r>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364"/>
        <w:gridCol w:w="5980"/>
      </w:tblGrid>
      <w:tr w:rsidR="00EF01C3" w:rsidRPr="00EF01C3" w14:paraId="10F19B03"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bottom"/>
            <w:hideMark/>
          </w:tcPr>
          <w:p w14:paraId="61E11EBF" w14:textId="77777777" w:rsidR="00EF01C3" w:rsidRPr="00EF01C3" w:rsidRDefault="00EF01C3" w:rsidP="00EF01C3">
            <w:r w:rsidRPr="00EF01C3">
              <w:rPr>
                <w:b/>
                <w:bCs/>
              </w:rPr>
              <w:t>DG attribute</w:t>
            </w:r>
          </w:p>
        </w:tc>
        <w:tc>
          <w:tcPr>
            <w:tcW w:w="3200" w:type="pct"/>
            <w:tcBorders>
              <w:top w:val="outset" w:sz="6" w:space="0" w:color="000000"/>
              <w:left w:val="outset" w:sz="6" w:space="0" w:color="000000"/>
              <w:bottom w:val="outset" w:sz="6" w:space="0" w:color="000000"/>
              <w:right w:val="outset" w:sz="6" w:space="0" w:color="000000"/>
            </w:tcBorders>
            <w:vAlign w:val="bottom"/>
            <w:hideMark/>
          </w:tcPr>
          <w:p w14:paraId="14656573" w14:textId="77777777" w:rsidR="00EF01C3" w:rsidRPr="00EF01C3" w:rsidRDefault="00EF01C3" w:rsidP="00EF01C3">
            <w:r w:rsidRPr="00EF01C3">
              <w:rPr>
                <w:b/>
                <w:bCs/>
              </w:rPr>
              <w:t>Value</w:t>
            </w:r>
          </w:p>
        </w:tc>
      </w:tr>
      <w:tr w:rsidR="00EF01C3" w:rsidRPr="00EF01C3" w14:paraId="2ACD36AD"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hideMark/>
          </w:tcPr>
          <w:p w14:paraId="1FD47857" w14:textId="77777777" w:rsidR="00EF01C3" w:rsidRPr="00EF01C3" w:rsidRDefault="00EF01C3" w:rsidP="00EF01C3">
            <w:r w:rsidRPr="00EF01C3">
              <w:t>Name</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35196890" w14:textId="77777777" w:rsidR="00EF01C3" w:rsidRPr="00EF01C3" w:rsidRDefault="00EF01C3" w:rsidP="00EF01C3">
            <w:r w:rsidRPr="00EF01C3">
              <w:t>ACFAULT_CONFIGURATION_COMMAND_1 ACFAULT_CONFIGURATION_COMMAND_2</w:t>
            </w:r>
          </w:p>
        </w:tc>
      </w:tr>
      <w:tr w:rsidR="00EF01C3" w:rsidRPr="00EF01C3" w14:paraId="0BB8F3C9"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1DB766F0" w14:textId="77777777" w:rsidR="00EF01C3" w:rsidRPr="00EF01C3" w:rsidRDefault="00EF01C3" w:rsidP="00EF01C3">
            <w:r w:rsidRPr="00EF01C3">
              <w:lastRenderedPageBreak/>
              <w:t>DGN</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1FF4C1BB" w14:textId="77777777" w:rsidR="00EF01C3" w:rsidRPr="00EF01C3" w:rsidRDefault="00EF01C3" w:rsidP="00EF01C3">
            <w:r w:rsidRPr="00EF01C3">
              <w:t>Defined in device specific definition</w:t>
            </w:r>
          </w:p>
        </w:tc>
      </w:tr>
      <w:tr w:rsidR="00EF01C3" w:rsidRPr="00EF01C3" w14:paraId="29B14323"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516D191F" w14:textId="77777777" w:rsidR="00EF01C3" w:rsidRPr="00EF01C3" w:rsidRDefault="00EF01C3" w:rsidP="00EF01C3">
            <w:r w:rsidRPr="00EF01C3">
              <w:t>Default priority</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61698F74" w14:textId="77777777" w:rsidR="00EF01C3" w:rsidRPr="00EF01C3" w:rsidRDefault="00EF01C3" w:rsidP="00EF01C3">
            <w:r w:rsidRPr="00EF01C3">
              <w:t>6</w:t>
            </w:r>
          </w:p>
        </w:tc>
      </w:tr>
      <w:tr w:rsidR="00EF01C3" w:rsidRPr="00EF01C3" w14:paraId="0768850D"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10696212" w14:textId="77777777" w:rsidR="00EF01C3" w:rsidRPr="00EF01C3" w:rsidRDefault="00EF01C3" w:rsidP="00EF01C3">
            <w:r w:rsidRPr="00EF01C3">
              <w:t>Maximum broadcast gap</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35E4038A" w14:textId="77777777" w:rsidR="00EF01C3" w:rsidRPr="00EF01C3" w:rsidRDefault="00EF01C3" w:rsidP="00EF01C3">
            <w:r w:rsidRPr="00EF01C3">
              <w:t>N/A</w:t>
            </w:r>
          </w:p>
        </w:tc>
      </w:tr>
      <w:tr w:rsidR="00EF01C3" w:rsidRPr="00EF01C3" w14:paraId="7581784E"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4FC4F4E0" w14:textId="77777777" w:rsidR="00EF01C3" w:rsidRPr="00EF01C3" w:rsidRDefault="00EF01C3" w:rsidP="00EF01C3">
            <w:r w:rsidRPr="00EF01C3">
              <w:t>Normal broadcast gap</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51F31535" w14:textId="77777777" w:rsidR="00EF01C3" w:rsidRPr="00EF01C3" w:rsidRDefault="00EF01C3" w:rsidP="00EF01C3">
            <w:r w:rsidRPr="00EF01C3">
              <w:t>N/A</w:t>
            </w:r>
          </w:p>
        </w:tc>
      </w:tr>
      <w:tr w:rsidR="00EF01C3" w:rsidRPr="00EF01C3" w14:paraId="0F8908FF"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02F13151" w14:textId="77777777" w:rsidR="00EF01C3" w:rsidRPr="00EF01C3" w:rsidRDefault="00EF01C3" w:rsidP="00EF01C3">
            <w:r w:rsidRPr="00EF01C3">
              <w:t>Minimum broadcast gap</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79FD8FF8" w14:textId="77777777" w:rsidR="00EF01C3" w:rsidRPr="00EF01C3" w:rsidRDefault="00EF01C3" w:rsidP="00EF01C3">
            <w:r w:rsidRPr="00EF01C3">
              <w:t>As needed</w:t>
            </w:r>
          </w:p>
        </w:tc>
      </w:tr>
      <w:tr w:rsidR="00EF01C3" w:rsidRPr="00EF01C3" w14:paraId="2750AD76"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172AD869" w14:textId="77777777" w:rsidR="00EF01C3" w:rsidRPr="00EF01C3" w:rsidRDefault="00EF01C3" w:rsidP="00EF01C3">
            <w:r w:rsidRPr="00EF01C3">
              <w:t>Number of frames</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61BCE958" w14:textId="77777777" w:rsidR="00EF01C3" w:rsidRPr="00EF01C3" w:rsidRDefault="00EF01C3" w:rsidP="00EF01C3">
            <w:r w:rsidRPr="00EF01C3">
              <w:t>N/A</w:t>
            </w:r>
          </w:p>
        </w:tc>
      </w:tr>
      <w:tr w:rsidR="00EF01C3" w:rsidRPr="00EF01C3" w14:paraId="3091B9FF" w14:textId="77777777">
        <w:trPr>
          <w:tblCellSpacing w:w="0" w:type="dxa"/>
        </w:trPr>
        <w:tc>
          <w:tcPr>
            <w:tcW w:w="1800" w:type="pct"/>
            <w:tcBorders>
              <w:top w:val="outset" w:sz="6" w:space="0" w:color="000000"/>
              <w:left w:val="outset" w:sz="6" w:space="0" w:color="000000"/>
              <w:bottom w:val="outset" w:sz="6" w:space="0" w:color="000000"/>
              <w:right w:val="outset" w:sz="6" w:space="0" w:color="000000"/>
            </w:tcBorders>
            <w:vAlign w:val="center"/>
            <w:hideMark/>
          </w:tcPr>
          <w:p w14:paraId="5D1B4F33" w14:textId="77777777" w:rsidR="00EF01C3" w:rsidRPr="00EF01C3" w:rsidRDefault="00EF01C3" w:rsidP="00EF01C3">
            <w:r w:rsidRPr="00EF01C3">
              <w:t>ACK requirements</w:t>
            </w:r>
          </w:p>
        </w:tc>
        <w:tc>
          <w:tcPr>
            <w:tcW w:w="3200" w:type="pct"/>
            <w:tcBorders>
              <w:top w:val="outset" w:sz="6" w:space="0" w:color="000000"/>
              <w:left w:val="outset" w:sz="6" w:space="0" w:color="000000"/>
              <w:bottom w:val="outset" w:sz="6" w:space="0" w:color="000000"/>
              <w:right w:val="outset" w:sz="6" w:space="0" w:color="000000"/>
            </w:tcBorders>
            <w:vAlign w:val="center"/>
            <w:hideMark/>
          </w:tcPr>
          <w:p w14:paraId="7BBA2E5E" w14:textId="77777777" w:rsidR="00EF01C3" w:rsidRPr="00EF01C3" w:rsidRDefault="00EF01C3" w:rsidP="00EF01C3">
            <w:r w:rsidRPr="00EF01C3">
              <w:t>ACK/NAK, AC_CONFIG_STATUS_1, AC_CONFIG_STATUS_2</w:t>
            </w:r>
          </w:p>
        </w:tc>
      </w:tr>
    </w:tbl>
    <w:p w14:paraId="61992A33" w14:textId="77777777" w:rsidR="00EF01C3" w:rsidRPr="00EF01C3" w:rsidRDefault="00EF01C3" w:rsidP="00EF01C3"/>
    <w:p w14:paraId="4BF4DA11" w14:textId="77777777" w:rsidR="00EF01C3" w:rsidRDefault="00EF01C3" w:rsidP="00EF01C3">
      <w:pPr>
        <w:rPr>
          <w:ins w:id="332" w:author="Daivd Bailey" w:date="2025-11-04T08:05:00Z" w16du:dateUtc="2025-11-04T13:05:00Z"/>
          <w:b/>
          <w:bCs/>
          <w:i/>
          <w:iCs/>
        </w:rPr>
      </w:pPr>
      <w:bookmarkStart w:id="333" w:name="__RefNumPara__125083_21223162681"/>
      <w:bookmarkStart w:id="334" w:name="__RefHeading__102416_2118208190"/>
      <w:bookmarkEnd w:id="333"/>
      <w:bookmarkEnd w:id="334"/>
      <w:r w:rsidRPr="00EF01C3">
        <w:rPr>
          <w:b/>
          <w:bCs/>
          <w:i/>
          <w:iCs/>
        </w:rPr>
        <w:t xml:space="preserve">6.1.9Alarms </w:t>
      </w:r>
    </w:p>
    <w:p w14:paraId="04F73149" w14:textId="582D44A4" w:rsidR="00B06F8C" w:rsidRPr="00B06F8C" w:rsidRDefault="00B06F8C" w:rsidP="00EF01C3">
      <w:ins w:id="335" w:author="Daivd Bailey" w:date="2025-11-04T08:06:00Z" w16du:dateUtc="2025-11-04T13:06:00Z">
        <w:r>
          <w:t xml:space="preserve">Use </w:t>
        </w:r>
      </w:ins>
      <w:ins w:id="336" w:author="Daivd Bailey" w:date="2025-11-19T19:06:00Z" w16du:dateUtc="2025-11-20T00:06:00Z">
        <w:r w:rsidR="006F30DD">
          <w:t xml:space="preserve">calling </w:t>
        </w:r>
      </w:ins>
      <w:ins w:id="337" w:author="Daivd Bailey" w:date="2025-11-04T08:10:00Z" w16du:dateUtc="2025-11-04T13:10:00Z">
        <w:r w:rsidR="00510811">
          <w:t>d</w:t>
        </w:r>
      </w:ins>
      <w:ins w:id="338" w:author="Daivd Bailey" w:date="2025-11-04T08:09:00Z" w16du:dateUtc="2025-11-04T13:09:00Z">
        <w:r w:rsidR="00057130">
          <w:t xml:space="preserve">evice </w:t>
        </w:r>
      </w:ins>
      <w:ins w:id="339" w:author="Daivd Bailey" w:date="2025-11-04T08:10:00Z" w16du:dateUtc="2025-11-04T13:10:00Z">
        <w:r w:rsidR="00E80630">
          <w:t>alarm</w:t>
        </w:r>
      </w:ins>
      <w:ins w:id="340" w:author="Daivd Bailey" w:date="2025-11-04T08:09:00Z" w16du:dateUtc="2025-11-04T13:09:00Z">
        <w:r w:rsidR="00CA7D2F">
          <w:t>s.</w:t>
        </w:r>
      </w:ins>
    </w:p>
    <w:p w14:paraId="0B5E9B77" w14:textId="57EADB9B" w:rsidR="00EF01C3" w:rsidRPr="00EF01C3" w:rsidDel="0061412D" w:rsidRDefault="00EF01C3" w:rsidP="00EF01C3">
      <w:pPr>
        <w:rPr>
          <w:del w:id="341" w:author="Daivd Bailey" w:date="2025-11-04T08:05:00Z" w16du:dateUtc="2025-11-04T13:05:00Z"/>
        </w:rPr>
      </w:pPr>
      <w:del w:id="342" w:author="Daivd Bailey" w:date="2025-11-04T08:05:00Z" w16du:dateUtc="2025-11-04T13:05:00Z">
        <w:r w:rsidRPr="00EF01C3" w:rsidDel="0061412D">
          <w:rPr>
            <w:b/>
            <w:bCs/>
          </w:rPr>
          <w:delText>Alarms Table 6.1.9</w:delText>
        </w:r>
      </w:del>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149"/>
        <w:gridCol w:w="7195"/>
        <w:tblGridChange w:id="343">
          <w:tblGrid>
            <w:gridCol w:w="2149"/>
            <w:gridCol w:w="7195"/>
          </w:tblGrid>
        </w:tblGridChange>
      </w:tblGrid>
      <w:tr w:rsidR="00EF01C3" w:rsidRPr="00EF01C3" w:rsidDel="0061412D" w14:paraId="08CBBD02" w14:textId="3C88DFA7">
        <w:trPr>
          <w:tblCellSpacing w:w="0" w:type="dxa"/>
          <w:del w:id="344" w:author="Daivd Bailey" w:date="2025-11-04T08:05:00Z"/>
        </w:trPr>
        <w:tc>
          <w:tcPr>
            <w:tcW w:w="1150" w:type="pct"/>
            <w:tcBorders>
              <w:top w:val="outset" w:sz="6" w:space="0" w:color="000000"/>
              <w:left w:val="outset" w:sz="6" w:space="0" w:color="000000"/>
              <w:bottom w:val="outset" w:sz="6" w:space="0" w:color="000000"/>
              <w:right w:val="outset" w:sz="6" w:space="0" w:color="000000"/>
            </w:tcBorders>
            <w:hideMark/>
          </w:tcPr>
          <w:p w14:paraId="477EDD2D" w14:textId="23FE062D" w:rsidR="00EF01C3" w:rsidRPr="00EF01C3" w:rsidDel="0061412D" w:rsidRDefault="00EF01C3" w:rsidP="00EF01C3">
            <w:pPr>
              <w:rPr>
                <w:del w:id="345" w:author="Daivd Bailey" w:date="2025-11-04T08:05:00Z" w16du:dateUtc="2025-11-04T13:05:00Z"/>
              </w:rPr>
            </w:pPr>
            <w:del w:id="346" w:author="Daivd Bailey" w:date="2025-11-04T08:05:00Z" w16du:dateUtc="2025-11-04T13:05:00Z">
              <w:r w:rsidRPr="00EF01C3" w:rsidDel="0061412D">
                <w:rPr>
                  <w:b/>
                  <w:bCs/>
                </w:rPr>
                <w:delText>Alarm Instance</w:delText>
              </w:r>
            </w:del>
          </w:p>
        </w:tc>
        <w:tc>
          <w:tcPr>
            <w:tcW w:w="3850" w:type="pct"/>
            <w:tcBorders>
              <w:top w:val="outset" w:sz="6" w:space="0" w:color="000000"/>
              <w:left w:val="outset" w:sz="6" w:space="0" w:color="000000"/>
              <w:bottom w:val="outset" w:sz="6" w:space="0" w:color="000000"/>
              <w:right w:val="outset" w:sz="6" w:space="0" w:color="000000"/>
            </w:tcBorders>
            <w:hideMark/>
          </w:tcPr>
          <w:p w14:paraId="68F7E2FC" w14:textId="1B984B2E" w:rsidR="00EF01C3" w:rsidRPr="00EF01C3" w:rsidDel="0061412D" w:rsidRDefault="00EF01C3" w:rsidP="00EF01C3">
            <w:pPr>
              <w:rPr>
                <w:del w:id="347" w:author="Daivd Bailey" w:date="2025-11-04T08:05:00Z" w16du:dateUtc="2025-11-04T13:05:00Z"/>
              </w:rPr>
            </w:pPr>
            <w:del w:id="348" w:author="Daivd Bailey" w:date="2025-11-04T08:05:00Z" w16du:dateUtc="2025-11-04T13:05:00Z">
              <w:r w:rsidRPr="00EF01C3" w:rsidDel="0061412D">
                <w:rPr>
                  <w:b/>
                  <w:bCs/>
                </w:rPr>
                <w:delText>Description</w:delText>
              </w:r>
            </w:del>
          </w:p>
        </w:tc>
      </w:tr>
      <w:tr w:rsidR="00EF01C3" w:rsidRPr="00EF01C3" w:rsidDel="0061412D" w14:paraId="6B61A7BD" w14:textId="4DD5F4DF">
        <w:trPr>
          <w:tblCellSpacing w:w="0" w:type="dxa"/>
          <w:del w:id="349" w:author="Daivd Bailey" w:date="2025-11-04T08:05:00Z"/>
        </w:trPr>
        <w:tc>
          <w:tcPr>
            <w:tcW w:w="1150" w:type="pct"/>
            <w:tcBorders>
              <w:top w:val="outset" w:sz="6" w:space="0" w:color="000000"/>
              <w:left w:val="outset" w:sz="6" w:space="0" w:color="000000"/>
              <w:bottom w:val="outset" w:sz="6" w:space="0" w:color="000000"/>
              <w:right w:val="outset" w:sz="6" w:space="0" w:color="000000"/>
            </w:tcBorders>
            <w:hideMark/>
          </w:tcPr>
          <w:p w14:paraId="0B1EB8F1" w14:textId="0E08AF36" w:rsidR="00EF01C3" w:rsidRPr="00EF01C3" w:rsidDel="0061412D" w:rsidRDefault="00EF01C3" w:rsidP="00EF01C3">
            <w:pPr>
              <w:rPr>
                <w:del w:id="350" w:author="Daivd Bailey" w:date="2025-11-04T08:05:00Z" w16du:dateUtc="2025-11-04T13:05:00Z"/>
              </w:rPr>
            </w:pPr>
            <w:del w:id="351" w:author="Daivd Bailey" w:date="2025-11-04T08:05:00Z" w16du:dateUtc="2025-11-04T13:05:00Z">
              <w:r w:rsidRPr="00EF01C3" w:rsidDel="0061412D">
                <w:delText>1</w:delText>
              </w:r>
            </w:del>
          </w:p>
        </w:tc>
        <w:tc>
          <w:tcPr>
            <w:tcW w:w="3850" w:type="pct"/>
            <w:tcBorders>
              <w:top w:val="outset" w:sz="6" w:space="0" w:color="000000"/>
              <w:left w:val="outset" w:sz="6" w:space="0" w:color="000000"/>
              <w:bottom w:val="outset" w:sz="6" w:space="0" w:color="000000"/>
              <w:right w:val="outset" w:sz="6" w:space="0" w:color="000000"/>
            </w:tcBorders>
            <w:hideMark/>
          </w:tcPr>
          <w:p w14:paraId="34A9A668" w14:textId="059F5D96" w:rsidR="00EF01C3" w:rsidRPr="00EF01C3" w:rsidDel="0061412D" w:rsidRDefault="00EF01C3" w:rsidP="00EF01C3">
            <w:pPr>
              <w:rPr>
                <w:del w:id="352" w:author="Daivd Bailey" w:date="2025-11-04T08:05:00Z" w16du:dateUtc="2025-11-04T13:05:00Z"/>
              </w:rPr>
            </w:pPr>
            <w:del w:id="353" w:author="Daivd Bailey" w:date="2025-11-04T07:54:00Z" w16du:dateUtc="2025-11-04T12:54:00Z">
              <w:r w:rsidRPr="00EF01C3" w:rsidDel="00A66336">
                <w:delText>History Cleared</w:delText>
              </w:r>
            </w:del>
          </w:p>
        </w:tc>
      </w:tr>
      <w:tr w:rsidR="00EF01C3" w:rsidRPr="00EF01C3" w:rsidDel="0061412D" w14:paraId="46416C3D" w14:textId="77306737">
        <w:trPr>
          <w:tblCellSpacing w:w="0" w:type="dxa"/>
          <w:del w:id="354" w:author="Daivd Bailey" w:date="2025-11-04T08:05:00Z"/>
        </w:trPr>
        <w:tc>
          <w:tcPr>
            <w:tcW w:w="1150" w:type="pct"/>
            <w:tcBorders>
              <w:top w:val="outset" w:sz="6" w:space="0" w:color="000000"/>
              <w:left w:val="outset" w:sz="6" w:space="0" w:color="000000"/>
              <w:bottom w:val="outset" w:sz="6" w:space="0" w:color="000000"/>
              <w:right w:val="outset" w:sz="6" w:space="0" w:color="000000"/>
            </w:tcBorders>
            <w:hideMark/>
          </w:tcPr>
          <w:p w14:paraId="1C6CF433" w14:textId="757CF8A7" w:rsidR="00EF01C3" w:rsidRPr="00EF01C3" w:rsidDel="0061412D" w:rsidRDefault="00EF01C3" w:rsidP="00EF01C3">
            <w:pPr>
              <w:rPr>
                <w:del w:id="355" w:author="Daivd Bailey" w:date="2025-11-04T08:05:00Z" w16du:dateUtc="2025-11-04T13:05:00Z"/>
              </w:rPr>
            </w:pPr>
            <w:del w:id="356" w:author="Daivd Bailey" w:date="2025-11-04T08:05:00Z" w16du:dateUtc="2025-11-04T13:05:00Z">
              <w:r w:rsidRPr="00EF01C3" w:rsidDel="0061412D">
                <w:delText>2</w:delText>
              </w:r>
            </w:del>
          </w:p>
        </w:tc>
        <w:tc>
          <w:tcPr>
            <w:tcW w:w="3850" w:type="pct"/>
            <w:tcBorders>
              <w:top w:val="outset" w:sz="6" w:space="0" w:color="000000"/>
              <w:left w:val="outset" w:sz="6" w:space="0" w:color="000000"/>
              <w:bottom w:val="outset" w:sz="6" w:space="0" w:color="000000"/>
              <w:right w:val="outset" w:sz="6" w:space="0" w:color="000000"/>
            </w:tcBorders>
            <w:hideMark/>
          </w:tcPr>
          <w:p w14:paraId="1AE109CB" w14:textId="23C928D6" w:rsidR="00EF01C3" w:rsidRPr="00EF01C3" w:rsidDel="0061412D" w:rsidRDefault="00EF01C3" w:rsidP="00EF01C3">
            <w:pPr>
              <w:rPr>
                <w:del w:id="357" w:author="Daivd Bailey" w:date="2025-11-04T08:05:00Z" w16du:dateUtc="2025-11-04T13:05:00Z"/>
              </w:rPr>
            </w:pPr>
            <w:del w:id="358" w:author="Daivd Bailey" w:date="2025-11-04T07:54:00Z" w16du:dateUtc="2025-11-04T12:54:00Z">
              <w:r w:rsidRPr="00EF01C3" w:rsidDel="00732DE6">
                <w:delText>High solar voltage limit</w:delText>
              </w:r>
            </w:del>
          </w:p>
        </w:tc>
      </w:tr>
      <w:tr w:rsidR="00EF01C3" w:rsidRPr="00EF01C3" w:rsidDel="0061412D" w14:paraId="73A13E68" w14:textId="07C19297">
        <w:trPr>
          <w:tblCellSpacing w:w="0" w:type="dxa"/>
          <w:del w:id="359" w:author="Daivd Bailey" w:date="2025-11-04T08:05:00Z"/>
        </w:trPr>
        <w:tc>
          <w:tcPr>
            <w:tcW w:w="1150" w:type="pct"/>
            <w:tcBorders>
              <w:top w:val="outset" w:sz="6" w:space="0" w:color="000000"/>
              <w:left w:val="outset" w:sz="6" w:space="0" w:color="000000"/>
              <w:bottom w:val="outset" w:sz="6" w:space="0" w:color="000000"/>
              <w:right w:val="outset" w:sz="6" w:space="0" w:color="000000"/>
            </w:tcBorders>
            <w:hideMark/>
          </w:tcPr>
          <w:p w14:paraId="56E2428A" w14:textId="41FD0DFA" w:rsidR="00EF01C3" w:rsidRPr="00EF01C3" w:rsidDel="0061412D" w:rsidRDefault="00EF01C3" w:rsidP="00EF01C3">
            <w:pPr>
              <w:rPr>
                <w:del w:id="360" w:author="Daivd Bailey" w:date="2025-11-04T08:05:00Z" w16du:dateUtc="2025-11-04T13:05:00Z"/>
              </w:rPr>
            </w:pPr>
            <w:del w:id="361" w:author="Daivd Bailey" w:date="2025-11-04T07:55:00Z" w16du:dateUtc="2025-11-04T12:55:00Z">
              <w:r w:rsidRPr="00EF01C3" w:rsidDel="00BF6E8B">
                <w:delText>100</w:delText>
              </w:r>
            </w:del>
          </w:p>
        </w:tc>
        <w:tc>
          <w:tcPr>
            <w:tcW w:w="3850" w:type="pct"/>
            <w:tcBorders>
              <w:top w:val="outset" w:sz="6" w:space="0" w:color="000000"/>
              <w:left w:val="outset" w:sz="6" w:space="0" w:color="000000"/>
              <w:bottom w:val="outset" w:sz="6" w:space="0" w:color="000000"/>
              <w:right w:val="outset" w:sz="6" w:space="0" w:color="000000"/>
            </w:tcBorders>
            <w:hideMark/>
          </w:tcPr>
          <w:p w14:paraId="411F94EE" w14:textId="4B1F3859" w:rsidR="00EF01C3" w:rsidRPr="00EF01C3" w:rsidDel="0061412D" w:rsidRDefault="00EF01C3" w:rsidP="00EF01C3">
            <w:pPr>
              <w:rPr>
                <w:del w:id="362" w:author="Daivd Bailey" w:date="2025-11-04T08:05:00Z" w16du:dateUtc="2025-11-04T13:05:00Z"/>
              </w:rPr>
            </w:pPr>
            <w:del w:id="363" w:author="Daivd Bailey" w:date="2025-11-04T07:54:00Z" w16du:dateUtc="2025-11-04T12:54:00Z">
              <w:r w:rsidRPr="00EF01C3" w:rsidDel="00732DE6">
                <w:delText>Solar charge controller enabled</w:delText>
              </w:r>
            </w:del>
          </w:p>
        </w:tc>
      </w:tr>
      <w:tr w:rsidR="00EF01C3" w:rsidRPr="00EF01C3" w:rsidDel="0061412D" w14:paraId="18F33215" w14:textId="34F5A9BC">
        <w:trPr>
          <w:tblCellSpacing w:w="0" w:type="dxa"/>
          <w:del w:id="364" w:author="Daivd Bailey" w:date="2025-11-04T08:05:00Z"/>
        </w:trPr>
        <w:tc>
          <w:tcPr>
            <w:tcW w:w="1150" w:type="pct"/>
            <w:tcBorders>
              <w:top w:val="outset" w:sz="6" w:space="0" w:color="000000"/>
              <w:left w:val="outset" w:sz="6" w:space="0" w:color="000000"/>
              <w:bottom w:val="outset" w:sz="6" w:space="0" w:color="000000"/>
              <w:right w:val="outset" w:sz="6" w:space="0" w:color="000000"/>
            </w:tcBorders>
            <w:hideMark/>
          </w:tcPr>
          <w:p w14:paraId="0BE414B8" w14:textId="2360723A" w:rsidR="00EF01C3" w:rsidRPr="00EF01C3" w:rsidDel="0061412D" w:rsidRDefault="00EF01C3" w:rsidP="00EF01C3">
            <w:pPr>
              <w:rPr>
                <w:del w:id="365" w:author="Daivd Bailey" w:date="2025-11-04T08:05:00Z" w16du:dateUtc="2025-11-04T13:05:00Z"/>
              </w:rPr>
            </w:pPr>
            <w:del w:id="366" w:author="Daivd Bailey" w:date="2025-11-04T07:55:00Z" w16du:dateUtc="2025-11-04T12:55:00Z">
              <w:r w:rsidRPr="00EF01C3" w:rsidDel="00BF6E8B">
                <w:delText xml:space="preserve">101 </w:delText>
              </w:r>
            </w:del>
          </w:p>
        </w:tc>
        <w:tc>
          <w:tcPr>
            <w:tcW w:w="3850" w:type="pct"/>
            <w:tcBorders>
              <w:top w:val="outset" w:sz="6" w:space="0" w:color="000000"/>
              <w:left w:val="outset" w:sz="6" w:space="0" w:color="000000"/>
              <w:bottom w:val="outset" w:sz="6" w:space="0" w:color="000000"/>
              <w:right w:val="outset" w:sz="6" w:space="0" w:color="000000"/>
            </w:tcBorders>
            <w:hideMark/>
          </w:tcPr>
          <w:p w14:paraId="47FB90EA" w14:textId="27F31EE9" w:rsidR="00EF01C3" w:rsidRPr="00EF01C3" w:rsidDel="0061412D" w:rsidRDefault="00EF01C3" w:rsidP="00EF01C3">
            <w:pPr>
              <w:rPr>
                <w:del w:id="367" w:author="Daivd Bailey" w:date="2025-11-04T08:05:00Z" w16du:dateUtc="2025-11-04T13:05:00Z"/>
              </w:rPr>
            </w:pPr>
            <w:del w:id="368" w:author="Daivd Bailey" w:date="2025-11-04T07:55:00Z" w16du:dateUtc="2025-11-04T12:55:00Z">
              <w:r w:rsidRPr="00EF01C3" w:rsidDel="00BF6E8B">
                <w:delText>Solar charge controller disabled</w:delText>
              </w:r>
            </w:del>
          </w:p>
        </w:tc>
      </w:tr>
      <w:tr w:rsidR="00EF01C3" w:rsidRPr="00EF01C3" w14:paraId="03E1421E"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369"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370"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371"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44D517A3" w14:textId="31A52947" w:rsidR="00EF01C3" w:rsidRPr="00EF01C3" w:rsidRDefault="00EF01C3" w:rsidP="00EF01C3">
            <w:del w:id="372" w:author="Daivd Bailey" w:date="2025-11-04T07:55:00Z" w16du:dateUtc="2025-11-04T12:55:00Z">
              <w:r w:rsidRPr="00EF01C3" w:rsidDel="00BF6E8B">
                <w:delText>102</w:delText>
              </w:r>
            </w:del>
          </w:p>
        </w:tc>
        <w:tc>
          <w:tcPr>
            <w:tcW w:w="3850" w:type="pct"/>
            <w:tcBorders>
              <w:top w:val="outset" w:sz="6" w:space="0" w:color="000000"/>
              <w:left w:val="outset" w:sz="6" w:space="0" w:color="000000"/>
              <w:bottom w:val="outset" w:sz="6" w:space="0" w:color="000000"/>
              <w:right w:val="outset" w:sz="6" w:space="0" w:color="000000"/>
            </w:tcBorders>
            <w:tcPrChange w:id="373"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3DF8910C" w14:textId="13D6C736" w:rsidR="00EF01C3" w:rsidRPr="00EF01C3" w:rsidRDefault="00EF01C3" w:rsidP="00EF01C3">
            <w:del w:id="374" w:author="Daivd Bailey" w:date="2025-11-04T07:55:00Z" w16du:dateUtc="2025-11-04T12:55:00Z">
              <w:r w:rsidRPr="00EF01C3" w:rsidDel="00BF6E8B">
                <w:delText xml:space="preserve">Solar charge controller over temperature </w:delText>
              </w:r>
            </w:del>
          </w:p>
        </w:tc>
      </w:tr>
      <w:tr w:rsidR="00EF01C3" w:rsidRPr="00EF01C3" w14:paraId="79A54570"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375"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376"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377"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73B23AAF" w14:textId="6C1481BA" w:rsidR="00EF01C3" w:rsidRPr="00EF01C3" w:rsidRDefault="00EF01C3" w:rsidP="00EF01C3">
            <w:del w:id="378" w:author="Daivd Bailey" w:date="2025-11-04T07:55:00Z" w16du:dateUtc="2025-11-04T12:55:00Z">
              <w:r w:rsidRPr="00EF01C3" w:rsidDel="00BF6E8B">
                <w:delText>103</w:delText>
              </w:r>
            </w:del>
          </w:p>
        </w:tc>
        <w:tc>
          <w:tcPr>
            <w:tcW w:w="3850" w:type="pct"/>
            <w:tcBorders>
              <w:top w:val="outset" w:sz="6" w:space="0" w:color="000000"/>
              <w:left w:val="outset" w:sz="6" w:space="0" w:color="000000"/>
              <w:bottom w:val="outset" w:sz="6" w:space="0" w:color="000000"/>
              <w:right w:val="outset" w:sz="6" w:space="0" w:color="000000"/>
            </w:tcBorders>
            <w:tcPrChange w:id="379"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178237D9" w14:textId="282D4749" w:rsidR="00EF01C3" w:rsidRPr="00EF01C3" w:rsidRDefault="00EF01C3" w:rsidP="00EF01C3">
            <w:del w:id="380" w:author="Daivd Bailey" w:date="2025-11-04T07:55:00Z" w16du:dateUtc="2025-11-04T12:55:00Z">
              <w:r w:rsidRPr="00EF01C3" w:rsidDel="00BF6E8B">
                <w:delText>Solar controller configuration changed</w:delText>
              </w:r>
            </w:del>
          </w:p>
        </w:tc>
      </w:tr>
      <w:tr w:rsidR="00EF01C3" w:rsidRPr="00EF01C3" w14:paraId="62BDC536"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381"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382"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383"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5465D013" w14:textId="43D65EC1" w:rsidR="00EF01C3" w:rsidRPr="00EF01C3" w:rsidRDefault="00EF01C3" w:rsidP="00EF01C3">
            <w:del w:id="384" w:author="Daivd Bailey" w:date="2025-11-04T07:55:00Z" w16du:dateUtc="2025-11-04T12:55:00Z">
              <w:r w:rsidRPr="00EF01C3" w:rsidDel="00BF6E8B">
                <w:delText>104</w:delText>
              </w:r>
            </w:del>
          </w:p>
        </w:tc>
        <w:tc>
          <w:tcPr>
            <w:tcW w:w="3850" w:type="pct"/>
            <w:tcBorders>
              <w:top w:val="outset" w:sz="6" w:space="0" w:color="000000"/>
              <w:left w:val="outset" w:sz="6" w:space="0" w:color="000000"/>
              <w:bottom w:val="outset" w:sz="6" w:space="0" w:color="000000"/>
              <w:right w:val="outset" w:sz="6" w:space="0" w:color="000000"/>
            </w:tcBorders>
            <w:tcPrChange w:id="385"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60EC4271" w14:textId="69C19DFA" w:rsidR="00EF01C3" w:rsidRPr="00EF01C3" w:rsidRDefault="00EF01C3" w:rsidP="00EF01C3">
            <w:del w:id="386" w:author="Daivd Bailey" w:date="2025-11-04T07:55:00Z" w16du:dateUtc="2025-11-04T12:55:00Z">
              <w:r w:rsidRPr="00EF01C3" w:rsidDel="00BF6E8B">
                <w:delText>Solar controller configuration 2 changed</w:delText>
              </w:r>
            </w:del>
          </w:p>
        </w:tc>
      </w:tr>
      <w:tr w:rsidR="00EF01C3" w:rsidRPr="00EF01C3" w14:paraId="3C4DE057"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387"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388"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389"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2543927E" w14:textId="561DD821" w:rsidR="00EF01C3" w:rsidRPr="00EF01C3" w:rsidRDefault="00EF01C3" w:rsidP="00EF01C3">
            <w:del w:id="390" w:author="Daivd Bailey" w:date="2025-11-04T07:55:00Z" w16du:dateUtc="2025-11-04T12:55:00Z">
              <w:r w:rsidRPr="00EF01C3" w:rsidDel="00BF6E8B">
                <w:delText>105</w:delText>
              </w:r>
            </w:del>
          </w:p>
        </w:tc>
        <w:tc>
          <w:tcPr>
            <w:tcW w:w="3850" w:type="pct"/>
            <w:tcBorders>
              <w:top w:val="outset" w:sz="6" w:space="0" w:color="000000"/>
              <w:left w:val="outset" w:sz="6" w:space="0" w:color="000000"/>
              <w:bottom w:val="outset" w:sz="6" w:space="0" w:color="000000"/>
              <w:right w:val="outset" w:sz="6" w:space="0" w:color="000000"/>
            </w:tcBorders>
            <w:tcPrChange w:id="391"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2C57B880" w14:textId="11FDF146" w:rsidR="00EF01C3" w:rsidRPr="00EF01C3" w:rsidRDefault="00EF01C3" w:rsidP="00EF01C3">
            <w:del w:id="392" w:author="Daivd Bailey" w:date="2025-11-04T07:55:00Z" w16du:dateUtc="2025-11-04T12:55:00Z">
              <w:r w:rsidRPr="00EF01C3" w:rsidDel="00BF6E8B">
                <w:delText>Solar controller configuration 3 changed</w:delText>
              </w:r>
            </w:del>
          </w:p>
        </w:tc>
      </w:tr>
      <w:tr w:rsidR="00EF01C3" w:rsidRPr="00EF01C3" w14:paraId="56AB954C"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393"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394"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395"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12A43B48" w14:textId="64BFB5C3" w:rsidR="00EF01C3" w:rsidRPr="00EF01C3" w:rsidRDefault="00EF01C3" w:rsidP="00EF01C3">
            <w:del w:id="396" w:author="Daivd Bailey" w:date="2025-11-04T07:55:00Z" w16du:dateUtc="2025-11-04T12:55:00Z">
              <w:r w:rsidRPr="00EF01C3" w:rsidDel="00BF6E8B">
                <w:delText>106</w:delText>
              </w:r>
            </w:del>
          </w:p>
        </w:tc>
        <w:tc>
          <w:tcPr>
            <w:tcW w:w="3850" w:type="pct"/>
            <w:tcBorders>
              <w:top w:val="outset" w:sz="6" w:space="0" w:color="000000"/>
              <w:left w:val="outset" w:sz="6" w:space="0" w:color="000000"/>
              <w:bottom w:val="outset" w:sz="6" w:space="0" w:color="000000"/>
              <w:right w:val="outset" w:sz="6" w:space="0" w:color="000000"/>
            </w:tcBorders>
            <w:tcPrChange w:id="397"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4182EC2F" w14:textId="51F951B0" w:rsidR="00EF01C3" w:rsidRPr="00EF01C3" w:rsidRDefault="00EF01C3" w:rsidP="00EF01C3">
            <w:del w:id="398" w:author="Daivd Bailey" w:date="2025-11-04T07:55:00Z" w16du:dateUtc="2025-11-04T12:55:00Z">
              <w:r w:rsidRPr="00EF01C3" w:rsidDel="00BF6E8B">
                <w:delText>Solar controller configuration 4 changed</w:delText>
              </w:r>
            </w:del>
          </w:p>
        </w:tc>
      </w:tr>
      <w:tr w:rsidR="00EF01C3" w:rsidRPr="00EF01C3" w14:paraId="36E7A0BE"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399"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00"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01"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0F8B76BA" w14:textId="66EB2440" w:rsidR="00EF01C3" w:rsidRPr="00EF01C3" w:rsidRDefault="00EF01C3" w:rsidP="00EF01C3">
            <w:del w:id="402" w:author="Daivd Bailey" w:date="2025-11-04T07:55:00Z" w16du:dateUtc="2025-11-04T12:55:00Z">
              <w:r w:rsidRPr="00EF01C3" w:rsidDel="00BF6E8B">
                <w:lastRenderedPageBreak/>
                <w:delText>107</w:delText>
              </w:r>
            </w:del>
          </w:p>
        </w:tc>
        <w:tc>
          <w:tcPr>
            <w:tcW w:w="3850" w:type="pct"/>
            <w:tcBorders>
              <w:top w:val="outset" w:sz="6" w:space="0" w:color="000000"/>
              <w:left w:val="outset" w:sz="6" w:space="0" w:color="000000"/>
              <w:bottom w:val="outset" w:sz="6" w:space="0" w:color="000000"/>
              <w:right w:val="outset" w:sz="6" w:space="0" w:color="000000"/>
            </w:tcBorders>
            <w:tcPrChange w:id="403"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7456898B" w14:textId="29ACD81A" w:rsidR="00EF01C3" w:rsidRPr="00EF01C3" w:rsidRDefault="00EF01C3" w:rsidP="00EF01C3">
            <w:del w:id="404" w:author="Daivd Bailey" w:date="2025-11-04T07:55:00Z" w16du:dateUtc="2025-11-04T12:55:00Z">
              <w:r w:rsidRPr="00EF01C3" w:rsidDel="00BF6E8B">
                <w:delText>Solar controller configuration 5 changed</w:delText>
              </w:r>
            </w:del>
          </w:p>
        </w:tc>
      </w:tr>
      <w:tr w:rsidR="00EF01C3" w:rsidRPr="00EF01C3" w14:paraId="0F9BF10D"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05"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06"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07"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6F0E6D9D" w14:textId="0EEDC9F7" w:rsidR="00EF01C3" w:rsidRPr="00EF01C3" w:rsidRDefault="00EF01C3" w:rsidP="00EF01C3">
            <w:del w:id="408" w:author="Daivd Bailey" w:date="2025-11-04T07:55:00Z" w16du:dateUtc="2025-11-04T12:55:00Z">
              <w:r w:rsidRPr="00EF01C3" w:rsidDel="00BF6E8B">
                <w:delText>108</w:delText>
              </w:r>
            </w:del>
          </w:p>
        </w:tc>
        <w:tc>
          <w:tcPr>
            <w:tcW w:w="3850" w:type="pct"/>
            <w:tcBorders>
              <w:top w:val="outset" w:sz="6" w:space="0" w:color="000000"/>
              <w:left w:val="outset" w:sz="6" w:space="0" w:color="000000"/>
              <w:bottom w:val="outset" w:sz="6" w:space="0" w:color="000000"/>
              <w:right w:val="outset" w:sz="6" w:space="0" w:color="000000"/>
            </w:tcBorders>
            <w:tcPrChange w:id="409"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17902303" w14:textId="65DA9E0A" w:rsidR="00EF01C3" w:rsidRPr="00EF01C3" w:rsidRDefault="00EF01C3" w:rsidP="00EF01C3">
            <w:del w:id="410" w:author="Daivd Bailey" w:date="2025-11-04T07:55:00Z" w16du:dateUtc="2025-11-04T12:55:00Z">
              <w:r w:rsidRPr="00EF01C3" w:rsidDel="00BF6E8B">
                <w:delText>Solar controller equalization configuration changed</w:delText>
              </w:r>
            </w:del>
          </w:p>
        </w:tc>
      </w:tr>
      <w:tr w:rsidR="00EF01C3" w:rsidRPr="00EF01C3" w14:paraId="2D564C3A"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11"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12"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13"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6C7B33B8" w14:textId="1BA52093" w:rsidR="00EF01C3" w:rsidRPr="00EF01C3" w:rsidRDefault="00EF01C3" w:rsidP="00EF01C3">
            <w:del w:id="414" w:author="Daivd Bailey" w:date="2025-11-04T07:55:00Z" w16du:dateUtc="2025-11-04T12:55:00Z">
              <w:r w:rsidRPr="00EF01C3" w:rsidDel="00BF6E8B">
                <w:delText>110</w:delText>
              </w:r>
            </w:del>
          </w:p>
        </w:tc>
        <w:tc>
          <w:tcPr>
            <w:tcW w:w="3850" w:type="pct"/>
            <w:tcBorders>
              <w:top w:val="outset" w:sz="6" w:space="0" w:color="000000"/>
              <w:left w:val="outset" w:sz="6" w:space="0" w:color="000000"/>
              <w:bottom w:val="outset" w:sz="6" w:space="0" w:color="000000"/>
              <w:right w:val="outset" w:sz="6" w:space="0" w:color="000000"/>
            </w:tcBorders>
            <w:tcPrChange w:id="415"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4D7C1C4B" w14:textId="5369C486" w:rsidR="00EF01C3" w:rsidRPr="00EF01C3" w:rsidRDefault="00EF01C3" w:rsidP="00EF01C3">
            <w:del w:id="416" w:author="Daivd Bailey" w:date="2025-11-04T07:55:00Z" w16du:dateUtc="2025-11-04T12:55:00Z">
              <w:r w:rsidRPr="00EF01C3" w:rsidDel="00BF6E8B">
                <w:delText>Transition to bulk stage</w:delText>
              </w:r>
            </w:del>
          </w:p>
        </w:tc>
      </w:tr>
      <w:tr w:rsidR="00EF01C3" w:rsidRPr="00EF01C3" w14:paraId="02C5F3C5"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17"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18"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19"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62B724E2" w14:textId="1C0D1725" w:rsidR="00EF01C3" w:rsidRPr="00EF01C3" w:rsidRDefault="00EF01C3" w:rsidP="00EF01C3">
            <w:del w:id="420" w:author="Daivd Bailey" w:date="2025-11-04T07:55:00Z" w16du:dateUtc="2025-11-04T12:55:00Z">
              <w:r w:rsidRPr="00EF01C3" w:rsidDel="00BF6E8B">
                <w:delText>111</w:delText>
              </w:r>
            </w:del>
          </w:p>
        </w:tc>
        <w:tc>
          <w:tcPr>
            <w:tcW w:w="3850" w:type="pct"/>
            <w:tcBorders>
              <w:top w:val="outset" w:sz="6" w:space="0" w:color="000000"/>
              <w:left w:val="outset" w:sz="6" w:space="0" w:color="000000"/>
              <w:bottom w:val="outset" w:sz="6" w:space="0" w:color="000000"/>
              <w:right w:val="outset" w:sz="6" w:space="0" w:color="000000"/>
            </w:tcBorders>
            <w:tcPrChange w:id="421"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270EEDCF" w14:textId="28DF5D5A" w:rsidR="00EF01C3" w:rsidRPr="00EF01C3" w:rsidRDefault="00EF01C3" w:rsidP="00EF01C3">
            <w:del w:id="422" w:author="Daivd Bailey" w:date="2025-11-04T07:55:00Z" w16du:dateUtc="2025-11-04T12:55:00Z">
              <w:r w:rsidRPr="00EF01C3" w:rsidDel="00BF6E8B">
                <w:delText>Transition to absorption stage</w:delText>
              </w:r>
            </w:del>
          </w:p>
        </w:tc>
      </w:tr>
      <w:tr w:rsidR="00EF01C3" w:rsidRPr="00EF01C3" w14:paraId="3A131F51"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23"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24"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25"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7F2590AC" w14:textId="01D320B1" w:rsidR="00EF01C3" w:rsidRPr="00EF01C3" w:rsidRDefault="00EF01C3" w:rsidP="00EF01C3">
            <w:del w:id="426" w:author="Daivd Bailey" w:date="2025-11-04T07:55:00Z" w16du:dateUtc="2025-11-04T12:55:00Z">
              <w:r w:rsidRPr="00EF01C3" w:rsidDel="00BF6E8B">
                <w:delText>112</w:delText>
              </w:r>
            </w:del>
          </w:p>
        </w:tc>
        <w:tc>
          <w:tcPr>
            <w:tcW w:w="3850" w:type="pct"/>
            <w:tcBorders>
              <w:top w:val="outset" w:sz="6" w:space="0" w:color="000000"/>
              <w:left w:val="outset" w:sz="6" w:space="0" w:color="000000"/>
              <w:bottom w:val="outset" w:sz="6" w:space="0" w:color="000000"/>
              <w:right w:val="outset" w:sz="6" w:space="0" w:color="000000"/>
            </w:tcBorders>
            <w:tcPrChange w:id="427"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5F2C1AF5" w14:textId="3D3DAAED" w:rsidR="00EF01C3" w:rsidRPr="00EF01C3" w:rsidRDefault="00EF01C3" w:rsidP="00EF01C3">
            <w:del w:id="428" w:author="Daivd Bailey" w:date="2025-11-04T07:55:00Z" w16du:dateUtc="2025-11-04T12:55:00Z">
              <w:r w:rsidRPr="00EF01C3" w:rsidDel="00BF6E8B">
                <w:delText>Transition to Overcharge stage</w:delText>
              </w:r>
            </w:del>
          </w:p>
        </w:tc>
      </w:tr>
      <w:tr w:rsidR="00EF01C3" w:rsidRPr="00EF01C3" w14:paraId="301416DF"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29"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30"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31"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0AA53900" w14:textId="75FCF338" w:rsidR="00EF01C3" w:rsidRPr="00EF01C3" w:rsidRDefault="00EF01C3" w:rsidP="00EF01C3">
            <w:del w:id="432" w:author="Daivd Bailey" w:date="2025-11-04T07:55:00Z" w16du:dateUtc="2025-11-04T12:55:00Z">
              <w:r w:rsidRPr="00EF01C3" w:rsidDel="00BF6E8B">
                <w:delText>113</w:delText>
              </w:r>
            </w:del>
          </w:p>
        </w:tc>
        <w:tc>
          <w:tcPr>
            <w:tcW w:w="3850" w:type="pct"/>
            <w:tcBorders>
              <w:top w:val="outset" w:sz="6" w:space="0" w:color="000000"/>
              <w:left w:val="outset" w:sz="6" w:space="0" w:color="000000"/>
              <w:bottom w:val="outset" w:sz="6" w:space="0" w:color="000000"/>
              <w:right w:val="outset" w:sz="6" w:space="0" w:color="000000"/>
            </w:tcBorders>
            <w:tcPrChange w:id="433"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7F886EEB" w14:textId="1B99CA92" w:rsidR="00EF01C3" w:rsidRPr="00EF01C3" w:rsidRDefault="00EF01C3" w:rsidP="00EF01C3">
            <w:del w:id="434" w:author="Daivd Bailey" w:date="2025-11-04T07:55:00Z" w16du:dateUtc="2025-11-04T12:55:00Z">
              <w:r w:rsidRPr="00EF01C3" w:rsidDel="00BF6E8B">
                <w:delText>Transition to Equalize stage</w:delText>
              </w:r>
            </w:del>
          </w:p>
        </w:tc>
      </w:tr>
      <w:tr w:rsidR="00EF01C3" w:rsidRPr="00EF01C3" w14:paraId="17030A09"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35"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36"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37"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0DBE3943" w14:textId="4B45D3B2" w:rsidR="00EF01C3" w:rsidRPr="00EF01C3" w:rsidRDefault="00EF01C3" w:rsidP="00EF01C3">
            <w:del w:id="438" w:author="Daivd Bailey" w:date="2025-11-04T07:55:00Z" w16du:dateUtc="2025-11-04T12:55:00Z">
              <w:r w:rsidRPr="00EF01C3" w:rsidDel="00BF6E8B">
                <w:delText>114</w:delText>
              </w:r>
            </w:del>
          </w:p>
        </w:tc>
        <w:tc>
          <w:tcPr>
            <w:tcW w:w="3850" w:type="pct"/>
            <w:tcBorders>
              <w:top w:val="outset" w:sz="6" w:space="0" w:color="000000"/>
              <w:left w:val="outset" w:sz="6" w:space="0" w:color="000000"/>
              <w:bottom w:val="outset" w:sz="6" w:space="0" w:color="000000"/>
              <w:right w:val="outset" w:sz="6" w:space="0" w:color="000000"/>
            </w:tcBorders>
            <w:tcPrChange w:id="439"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55A7876B" w14:textId="040B9453" w:rsidR="00EF01C3" w:rsidRPr="00EF01C3" w:rsidRDefault="00EF01C3" w:rsidP="00EF01C3">
            <w:del w:id="440" w:author="Daivd Bailey" w:date="2025-11-04T07:55:00Z" w16du:dateUtc="2025-11-04T12:55:00Z">
              <w:r w:rsidRPr="00EF01C3" w:rsidDel="00BF6E8B">
                <w:delText>Transition to float stage</w:delText>
              </w:r>
            </w:del>
          </w:p>
        </w:tc>
      </w:tr>
      <w:tr w:rsidR="00EF01C3" w:rsidRPr="00EF01C3" w14:paraId="66A27CCC"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41"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42"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43"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6AA4BFE7" w14:textId="6CAE405D" w:rsidR="00EF01C3" w:rsidRPr="00EF01C3" w:rsidRDefault="00EF01C3" w:rsidP="00EF01C3">
            <w:del w:id="444" w:author="Daivd Bailey" w:date="2025-11-04T07:55:00Z" w16du:dateUtc="2025-11-04T12:55:00Z">
              <w:r w:rsidRPr="00EF01C3" w:rsidDel="00BF6E8B">
                <w:delText>115</w:delText>
              </w:r>
            </w:del>
          </w:p>
        </w:tc>
        <w:tc>
          <w:tcPr>
            <w:tcW w:w="3850" w:type="pct"/>
            <w:tcBorders>
              <w:top w:val="outset" w:sz="6" w:space="0" w:color="000000"/>
              <w:left w:val="outset" w:sz="6" w:space="0" w:color="000000"/>
              <w:bottom w:val="outset" w:sz="6" w:space="0" w:color="000000"/>
              <w:right w:val="outset" w:sz="6" w:space="0" w:color="000000"/>
            </w:tcBorders>
            <w:tcPrChange w:id="445"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4D62E971" w14:textId="50D73F8F" w:rsidR="00EF01C3" w:rsidRPr="00EF01C3" w:rsidRDefault="00EF01C3" w:rsidP="00EF01C3">
            <w:del w:id="446" w:author="Daivd Bailey" w:date="2025-11-04T07:55:00Z" w16du:dateUtc="2025-11-04T12:55:00Z">
              <w:r w:rsidRPr="00EF01C3" w:rsidDel="00BF6E8B">
                <w:delText>Transition to CC/CV stage</w:delText>
              </w:r>
            </w:del>
          </w:p>
        </w:tc>
      </w:tr>
      <w:tr w:rsidR="00EF01C3" w:rsidRPr="00EF01C3" w14:paraId="1071D969"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47"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48"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49"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029A9BC5" w14:textId="2E186823" w:rsidR="00EF01C3" w:rsidRPr="00EF01C3" w:rsidRDefault="00EF01C3" w:rsidP="00EF01C3">
            <w:del w:id="450" w:author="Daivd Bailey" w:date="2025-11-04T07:55:00Z" w16du:dateUtc="2025-11-04T12:55:00Z">
              <w:r w:rsidRPr="00EF01C3" w:rsidDel="00BF6E8B">
                <w:delText>116</w:delText>
              </w:r>
            </w:del>
          </w:p>
        </w:tc>
        <w:tc>
          <w:tcPr>
            <w:tcW w:w="3850" w:type="pct"/>
            <w:tcBorders>
              <w:top w:val="outset" w:sz="6" w:space="0" w:color="000000"/>
              <w:left w:val="outset" w:sz="6" w:space="0" w:color="000000"/>
              <w:bottom w:val="outset" w:sz="6" w:space="0" w:color="000000"/>
              <w:right w:val="outset" w:sz="6" w:space="0" w:color="000000"/>
            </w:tcBorders>
            <w:tcPrChange w:id="451"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00567923" w14:textId="73E833CE" w:rsidR="00EF01C3" w:rsidRPr="00EF01C3" w:rsidRDefault="00EF01C3" w:rsidP="00EF01C3">
            <w:del w:id="452" w:author="Daivd Bailey" w:date="2025-11-04T07:55:00Z" w16du:dateUtc="2025-11-04T12:55:00Z">
              <w:r w:rsidRPr="00EF01C3" w:rsidDel="00BF6E8B">
                <w:delText>Charging complete</w:delText>
              </w:r>
            </w:del>
          </w:p>
        </w:tc>
      </w:tr>
      <w:tr w:rsidR="00EF01C3" w:rsidRPr="00EF01C3" w14:paraId="55CFDD09"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53"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54"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55"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7AAE4343" w14:textId="6D7E8188" w:rsidR="00EF01C3" w:rsidRPr="00EF01C3" w:rsidRDefault="00EF01C3" w:rsidP="00EF01C3">
            <w:del w:id="456" w:author="Daivd Bailey" w:date="2025-11-04T07:55:00Z" w16du:dateUtc="2025-11-04T12:55:00Z">
              <w:r w:rsidRPr="00EF01C3" w:rsidDel="00BF6E8B">
                <w:delText>119</w:delText>
              </w:r>
            </w:del>
          </w:p>
        </w:tc>
        <w:tc>
          <w:tcPr>
            <w:tcW w:w="3850" w:type="pct"/>
            <w:tcBorders>
              <w:top w:val="outset" w:sz="6" w:space="0" w:color="000000"/>
              <w:left w:val="outset" w:sz="6" w:space="0" w:color="000000"/>
              <w:bottom w:val="outset" w:sz="6" w:space="0" w:color="000000"/>
              <w:right w:val="outset" w:sz="6" w:space="0" w:color="000000"/>
            </w:tcBorders>
            <w:tcPrChange w:id="457"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0A576524" w14:textId="795FDBC1" w:rsidR="00EF01C3" w:rsidRPr="00EF01C3" w:rsidRDefault="00EF01C3" w:rsidP="00EF01C3">
            <w:del w:id="458" w:author="Daivd Bailey" w:date="2025-11-04T07:55:00Z" w16du:dateUtc="2025-11-04T12:55:00Z">
              <w:r w:rsidRPr="00EF01C3" w:rsidDel="00BF6E8B">
                <w:delText>Low battery warning</w:delText>
              </w:r>
            </w:del>
          </w:p>
        </w:tc>
      </w:tr>
      <w:tr w:rsidR="00EF01C3" w:rsidRPr="00EF01C3" w14:paraId="7A3E9017"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59"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60"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61"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225F7CA3" w14:textId="06774137" w:rsidR="00EF01C3" w:rsidRPr="00EF01C3" w:rsidRDefault="00EF01C3" w:rsidP="00EF01C3">
            <w:del w:id="462" w:author="Daivd Bailey" w:date="2025-11-04T07:55:00Z" w16du:dateUtc="2025-11-04T12:55:00Z">
              <w:r w:rsidRPr="00EF01C3" w:rsidDel="00BF6E8B">
                <w:delText>120</w:delText>
              </w:r>
            </w:del>
          </w:p>
        </w:tc>
        <w:tc>
          <w:tcPr>
            <w:tcW w:w="3850" w:type="pct"/>
            <w:tcBorders>
              <w:top w:val="outset" w:sz="6" w:space="0" w:color="000000"/>
              <w:left w:val="outset" w:sz="6" w:space="0" w:color="000000"/>
              <w:bottom w:val="outset" w:sz="6" w:space="0" w:color="000000"/>
              <w:right w:val="outset" w:sz="6" w:space="0" w:color="000000"/>
            </w:tcBorders>
            <w:tcPrChange w:id="463"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443D2EF0" w14:textId="293C3984" w:rsidR="00EF01C3" w:rsidRPr="00EF01C3" w:rsidRDefault="00EF01C3" w:rsidP="00EF01C3">
            <w:del w:id="464" w:author="Daivd Bailey" w:date="2025-11-04T07:55:00Z" w16du:dateUtc="2025-11-04T12:55:00Z">
              <w:r w:rsidRPr="00EF01C3" w:rsidDel="00BF6E8B">
                <w:delText>Low battery voltage limit</w:delText>
              </w:r>
            </w:del>
          </w:p>
        </w:tc>
      </w:tr>
      <w:tr w:rsidR="00EF01C3" w:rsidRPr="00EF01C3" w14:paraId="40BD1F24"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65"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66"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67"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4D2AB991" w14:textId="2DD970C0" w:rsidR="00EF01C3" w:rsidRPr="00EF01C3" w:rsidRDefault="00EF01C3" w:rsidP="00EF01C3">
            <w:del w:id="468" w:author="Daivd Bailey" w:date="2025-11-04T07:55:00Z" w16du:dateUtc="2025-11-04T12:55:00Z">
              <w:r w:rsidRPr="00EF01C3" w:rsidDel="00BF6E8B">
                <w:delText>121</w:delText>
              </w:r>
            </w:del>
          </w:p>
        </w:tc>
        <w:tc>
          <w:tcPr>
            <w:tcW w:w="3850" w:type="pct"/>
            <w:tcBorders>
              <w:top w:val="outset" w:sz="6" w:space="0" w:color="000000"/>
              <w:left w:val="outset" w:sz="6" w:space="0" w:color="000000"/>
              <w:bottom w:val="outset" w:sz="6" w:space="0" w:color="000000"/>
              <w:right w:val="outset" w:sz="6" w:space="0" w:color="000000"/>
            </w:tcBorders>
            <w:tcPrChange w:id="469"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7B1DC936" w14:textId="280DA0AA" w:rsidR="00EF01C3" w:rsidRPr="00EF01C3" w:rsidRDefault="00EF01C3" w:rsidP="00EF01C3">
            <w:del w:id="470" w:author="Daivd Bailey" w:date="2025-11-04T07:55:00Z" w16du:dateUtc="2025-11-04T12:55:00Z">
              <w:r w:rsidRPr="00EF01C3" w:rsidDel="00BF6E8B">
                <w:delText>High battery voltage limit</w:delText>
              </w:r>
            </w:del>
          </w:p>
        </w:tc>
      </w:tr>
      <w:tr w:rsidR="00EF01C3" w:rsidRPr="00EF01C3" w14:paraId="344365C5"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71"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72"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73"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3260921A" w14:textId="3D9B8D28" w:rsidR="00EF01C3" w:rsidRPr="00EF01C3" w:rsidRDefault="00EF01C3" w:rsidP="00EF01C3">
            <w:del w:id="474" w:author="Daivd Bailey" w:date="2025-11-04T07:55:00Z" w16du:dateUtc="2025-11-04T12:55:00Z">
              <w:r w:rsidRPr="00EF01C3" w:rsidDel="00BF6E8B">
                <w:delText>122</w:delText>
              </w:r>
            </w:del>
          </w:p>
        </w:tc>
        <w:tc>
          <w:tcPr>
            <w:tcW w:w="3850" w:type="pct"/>
            <w:tcBorders>
              <w:top w:val="outset" w:sz="6" w:space="0" w:color="000000"/>
              <w:left w:val="outset" w:sz="6" w:space="0" w:color="000000"/>
              <w:bottom w:val="outset" w:sz="6" w:space="0" w:color="000000"/>
              <w:right w:val="outset" w:sz="6" w:space="0" w:color="000000"/>
            </w:tcBorders>
            <w:tcPrChange w:id="475"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3DD1CA1C" w14:textId="09C74B2C" w:rsidR="00EF01C3" w:rsidRPr="00EF01C3" w:rsidRDefault="00EF01C3" w:rsidP="00EF01C3">
            <w:del w:id="476" w:author="Daivd Bailey" w:date="2025-11-04T07:55:00Z" w16du:dateUtc="2025-11-04T12:55:00Z">
              <w:r w:rsidRPr="00EF01C3" w:rsidDel="00BF6E8B">
                <w:delText>Battery over temperature</w:delText>
              </w:r>
            </w:del>
          </w:p>
        </w:tc>
      </w:tr>
      <w:tr w:rsidR="00EF01C3" w:rsidRPr="00EF01C3" w14:paraId="6F1F435A"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77"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78"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79"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18A408FE" w14:textId="281E4597" w:rsidR="00EF01C3" w:rsidRPr="00EF01C3" w:rsidRDefault="00EF01C3" w:rsidP="00EF01C3">
            <w:del w:id="480" w:author="Daivd Bailey" w:date="2025-11-04T07:55:00Z" w16du:dateUtc="2025-11-04T12:55:00Z">
              <w:r w:rsidRPr="00EF01C3" w:rsidDel="00BF6E8B">
                <w:delText>123</w:delText>
              </w:r>
            </w:del>
          </w:p>
        </w:tc>
        <w:tc>
          <w:tcPr>
            <w:tcW w:w="3850" w:type="pct"/>
            <w:tcBorders>
              <w:top w:val="outset" w:sz="6" w:space="0" w:color="000000"/>
              <w:left w:val="outset" w:sz="6" w:space="0" w:color="000000"/>
              <w:bottom w:val="outset" w:sz="6" w:space="0" w:color="000000"/>
              <w:right w:val="outset" w:sz="6" w:space="0" w:color="000000"/>
            </w:tcBorders>
            <w:tcPrChange w:id="481"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67F9A441" w14:textId="13831DE3" w:rsidR="00EF01C3" w:rsidRPr="00EF01C3" w:rsidRDefault="00EF01C3" w:rsidP="00EF01C3">
            <w:del w:id="482" w:author="Daivd Bailey" w:date="2025-11-04T07:55:00Z" w16du:dateUtc="2025-11-04T12:55:00Z">
              <w:r w:rsidRPr="00EF01C3" w:rsidDel="00BF6E8B">
                <w:delText>Battery under temperature</w:delText>
              </w:r>
            </w:del>
          </w:p>
        </w:tc>
      </w:tr>
      <w:tr w:rsidR="00EF01C3" w:rsidRPr="00EF01C3" w14:paraId="3872856B" w14:textId="77777777" w:rsidTr="00BF6E8B">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Change w:id="483" w:author="Daivd Bailey" w:date="2025-11-04T07:55:00Z" w16du:dateUtc="2025-11-04T12:55:00Z">
            <w:tblPrEx>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PrEx>
          </w:tblPrExChange>
        </w:tblPrEx>
        <w:trPr>
          <w:tblCellSpacing w:w="0" w:type="dxa"/>
          <w:trPrChange w:id="484" w:author="Daivd Bailey" w:date="2025-11-04T07:55:00Z" w16du:dateUtc="2025-11-04T12:55:00Z">
            <w:trPr>
              <w:tblCellSpacing w:w="0" w:type="dxa"/>
            </w:trPr>
          </w:trPrChange>
        </w:trPr>
        <w:tc>
          <w:tcPr>
            <w:tcW w:w="1150" w:type="pct"/>
            <w:tcBorders>
              <w:top w:val="outset" w:sz="6" w:space="0" w:color="000000"/>
              <w:left w:val="outset" w:sz="6" w:space="0" w:color="000000"/>
              <w:bottom w:val="outset" w:sz="6" w:space="0" w:color="000000"/>
              <w:right w:val="outset" w:sz="6" w:space="0" w:color="000000"/>
            </w:tcBorders>
            <w:tcPrChange w:id="485" w:author="Daivd Bailey" w:date="2025-11-04T07:55:00Z" w16du:dateUtc="2025-11-04T12:55:00Z">
              <w:tcPr>
                <w:tcW w:w="1150" w:type="pct"/>
                <w:tcBorders>
                  <w:top w:val="outset" w:sz="6" w:space="0" w:color="000000"/>
                  <w:left w:val="outset" w:sz="6" w:space="0" w:color="000000"/>
                  <w:bottom w:val="outset" w:sz="6" w:space="0" w:color="000000"/>
                  <w:right w:val="outset" w:sz="6" w:space="0" w:color="000000"/>
                </w:tcBorders>
              </w:tcPr>
            </w:tcPrChange>
          </w:tcPr>
          <w:p w14:paraId="1D67C98F" w14:textId="09641C52" w:rsidR="00EF01C3" w:rsidRPr="00EF01C3" w:rsidRDefault="00EF01C3" w:rsidP="00EF01C3">
            <w:del w:id="486" w:author="Daivd Bailey" w:date="2025-11-04T07:55:00Z" w16du:dateUtc="2025-11-04T12:55:00Z">
              <w:r w:rsidRPr="00EF01C3" w:rsidDel="00BF6E8B">
                <w:delText>124</w:delText>
              </w:r>
            </w:del>
          </w:p>
        </w:tc>
        <w:tc>
          <w:tcPr>
            <w:tcW w:w="3850" w:type="pct"/>
            <w:tcBorders>
              <w:top w:val="outset" w:sz="6" w:space="0" w:color="000000"/>
              <w:left w:val="outset" w:sz="6" w:space="0" w:color="000000"/>
              <w:bottom w:val="outset" w:sz="6" w:space="0" w:color="000000"/>
              <w:right w:val="outset" w:sz="6" w:space="0" w:color="000000"/>
            </w:tcBorders>
            <w:tcPrChange w:id="487" w:author="Daivd Bailey" w:date="2025-11-04T07:55:00Z" w16du:dateUtc="2025-11-04T12:55:00Z">
              <w:tcPr>
                <w:tcW w:w="3850" w:type="pct"/>
                <w:tcBorders>
                  <w:top w:val="outset" w:sz="6" w:space="0" w:color="000000"/>
                  <w:left w:val="outset" w:sz="6" w:space="0" w:color="000000"/>
                  <w:bottom w:val="outset" w:sz="6" w:space="0" w:color="000000"/>
                  <w:right w:val="outset" w:sz="6" w:space="0" w:color="000000"/>
                </w:tcBorders>
              </w:tcPr>
            </w:tcPrChange>
          </w:tcPr>
          <w:p w14:paraId="31AC4226" w14:textId="2C606735" w:rsidR="00EF01C3" w:rsidRPr="00EF01C3" w:rsidRDefault="00EF01C3" w:rsidP="00EF01C3">
            <w:del w:id="488" w:author="Daivd Bailey" w:date="2025-11-04T07:55:00Z" w16du:dateUtc="2025-11-04T12:55:00Z">
              <w:r w:rsidRPr="00EF01C3" w:rsidDel="00BF6E8B">
                <w:delText>Battery Disconnected</w:delText>
              </w:r>
            </w:del>
          </w:p>
        </w:tc>
      </w:tr>
    </w:tbl>
    <w:p w14:paraId="1C753D01" w14:textId="77777777" w:rsidR="00EF01C3" w:rsidRPr="00EF01C3" w:rsidRDefault="00EF01C3" w:rsidP="00EF01C3"/>
    <w:p w14:paraId="58B20EC0" w14:textId="77777777" w:rsidR="00EF01C3" w:rsidRPr="00EF01C3" w:rsidRDefault="00EF01C3" w:rsidP="00EF01C3">
      <w:bookmarkStart w:id="489" w:name="__RefNumPara__125083_2122316268"/>
      <w:bookmarkEnd w:id="489"/>
      <w:r w:rsidRPr="00EF01C3">
        <w:rPr>
          <w:b/>
          <w:bCs/>
          <w:i/>
          <w:iCs/>
        </w:rPr>
        <w:t>6.1.10 Test Profiles</w:t>
      </w:r>
    </w:p>
    <w:p w14:paraId="41ECCF37" w14:textId="77777777" w:rsidR="00EF01C3" w:rsidRPr="00EF01C3" w:rsidRDefault="00EF01C3" w:rsidP="00EF01C3">
      <w:r w:rsidRPr="00EF01C3">
        <w:t>The AC_POINT DGs apply to a number of different products, including transfer switches, gensets, inverters, and others. The test profiles apply to these products as well. In this document, the tests have been given the prefix 02, rather than a specific DSA. This is simply a placeholder, and in actual use the tests shall be numbered per the DSA of the device the test is being applied to.</w:t>
      </w:r>
    </w:p>
    <w:p w14:paraId="34D6474D" w14:textId="77777777" w:rsidR="00EF01C3" w:rsidRPr="00EF01C3" w:rsidRDefault="00EF01C3" w:rsidP="00EF01C3"/>
    <w:p w14:paraId="1B7A120B" w14:textId="77777777" w:rsidR="00EF01C3" w:rsidRPr="00EF01C3" w:rsidRDefault="00EF01C3" w:rsidP="00EF01C3">
      <w:bookmarkStart w:id="490" w:name="__RefNumPara__125085_2122316268"/>
      <w:bookmarkEnd w:id="490"/>
      <w:r w:rsidRPr="00EF01C3">
        <w:rPr>
          <w:b/>
          <w:bCs/>
        </w:rPr>
        <w:t>6.1.10.1 Profile 02B-3A: AC Point (Base) Profile</w:t>
      </w:r>
    </w:p>
    <w:p w14:paraId="3512E4E5" w14:textId="77777777" w:rsidR="00EF01C3" w:rsidRPr="00EF01C3" w:rsidRDefault="00EF01C3" w:rsidP="00EF01C3">
      <w:r w:rsidRPr="00EF01C3">
        <w:lastRenderedPageBreak/>
        <w:t>Reporting</w:t>
      </w:r>
    </w:p>
    <w:tbl>
      <w:tblPr>
        <w:tblW w:w="9330"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4"/>
        <w:gridCol w:w="1545"/>
        <w:gridCol w:w="2087"/>
        <w:gridCol w:w="2956"/>
        <w:gridCol w:w="1798"/>
      </w:tblGrid>
      <w:tr w:rsidR="00EF01C3" w:rsidRPr="00EF01C3" w14:paraId="6FE4D1FE" w14:textId="77777777">
        <w:trPr>
          <w:tblCellSpacing w:w="0" w:type="dxa"/>
        </w:trPr>
        <w:tc>
          <w:tcPr>
            <w:tcW w:w="930" w:type="dxa"/>
            <w:tcBorders>
              <w:top w:val="outset" w:sz="6" w:space="0" w:color="000000"/>
              <w:left w:val="outset" w:sz="6" w:space="0" w:color="000000"/>
              <w:bottom w:val="outset" w:sz="6" w:space="0" w:color="000000"/>
              <w:right w:val="outset" w:sz="6" w:space="0" w:color="000000"/>
            </w:tcBorders>
            <w:hideMark/>
          </w:tcPr>
          <w:p w14:paraId="30E4082C" w14:textId="77777777" w:rsidR="00EF01C3" w:rsidRPr="00EF01C3" w:rsidRDefault="00EF01C3" w:rsidP="00EF01C3">
            <w:r w:rsidRPr="00EF01C3">
              <w:rPr>
                <w:b/>
                <w:bCs/>
              </w:rPr>
              <w:t>ID</w:t>
            </w:r>
          </w:p>
        </w:tc>
        <w:tc>
          <w:tcPr>
            <w:tcW w:w="1335" w:type="dxa"/>
            <w:tcBorders>
              <w:top w:val="outset" w:sz="6" w:space="0" w:color="000000"/>
              <w:left w:val="outset" w:sz="6" w:space="0" w:color="000000"/>
              <w:bottom w:val="outset" w:sz="6" w:space="0" w:color="000000"/>
              <w:right w:val="outset" w:sz="6" w:space="0" w:color="000000"/>
            </w:tcBorders>
            <w:hideMark/>
          </w:tcPr>
          <w:p w14:paraId="371A57CD" w14:textId="77777777" w:rsidR="00EF01C3" w:rsidRPr="00EF01C3" w:rsidRDefault="00EF01C3" w:rsidP="00EF01C3">
            <w:r w:rsidRPr="00EF01C3">
              <w:rPr>
                <w:b/>
                <w:bCs/>
              </w:rPr>
              <w:t>Datum</w:t>
            </w:r>
          </w:p>
        </w:tc>
        <w:tc>
          <w:tcPr>
            <w:tcW w:w="2055" w:type="dxa"/>
            <w:tcBorders>
              <w:top w:val="outset" w:sz="6" w:space="0" w:color="000000"/>
              <w:left w:val="outset" w:sz="6" w:space="0" w:color="000000"/>
              <w:bottom w:val="outset" w:sz="6" w:space="0" w:color="000000"/>
              <w:right w:val="outset" w:sz="6" w:space="0" w:color="000000"/>
            </w:tcBorders>
            <w:hideMark/>
          </w:tcPr>
          <w:p w14:paraId="08A728D2" w14:textId="77777777" w:rsidR="00EF01C3" w:rsidRPr="00EF01C3" w:rsidRDefault="00EF01C3" w:rsidP="00EF01C3">
            <w:r w:rsidRPr="00EF01C3">
              <w:rPr>
                <w:b/>
                <w:bCs/>
              </w:rPr>
              <w:t>Test</w:t>
            </w:r>
          </w:p>
        </w:tc>
        <w:tc>
          <w:tcPr>
            <w:tcW w:w="2910" w:type="dxa"/>
            <w:tcBorders>
              <w:top w:val="outset" w:sz="6" w:space="0" w:color="000000"/>
              <w:left w:val="outset" w:sz="6" w:space="0" w:color="000000"/>
              <w:bottom w:val="outset" w:sz="6" w:space="0" w:color="000000"/>
              <w:right w:val="outset" w:sz="6" w:space="0" w:color="000000"/>
            </w:tcBorders>
            <w:hideMark/>
          </w:tcPr>
          <w:p w14:paraId="0FD5AF7F" w14:textId="77777777" w:rsidR="00EF01C3" w:rsidRPr="00EF01C3" w:rsidRDefault="00EF01C3" w:rsidP="00EF01C3">
            <w:r w:rsidRPr="00EF01C3">
              <w:rPr>
                <w:b/>
                <w:bCs/>
              </w:rPr>
              <w:t>Required Response</w:t>
            </w:r>
          </w:p>
        </w:tc>
        <w:tc>
          <w:tcPr>
            <w:tcW w:w="1770" w:type="dxa"/>
            <w:tcBorders>
              <w:top w:val="outset" w:sz="6" w:space="0" w:color="000000"/>
              <w:left w:val="outset" w:sz="6" w:space="0" w:color="000000"/>
              <w:bottom w:val="outset" w:sz="6" w:space="0" w:color="000000"/>
              <w:right w:val="outset" w:sz="6" w:space="0" w:color="000000"/>
            </w:tcBorders>
            <w:hideMark/>
          </w:tcPr>
          <w:p w14:paraId="13BA5F40" w14:textId="77777777" w:rsidR="00EF01C3" w:rsidRPr="00EF01C3" w:rsidRDefault="00EF01C3" w:rsidP="00EF01C3">
            <w:r w:rsidRPr="00EF01C3">
              <w:rPr>
                <w:b/>
                <w:bCs/>
              </w:rPr>
              <w:t>Required Behavior</w:t>
            </w:r>
          </w:p>
        </w:tc>
      </w:tr>
      <w:tr w:rsidR="00EF01C3" w:rsidRPr="00EF01C3" w14:paraId="49153730" w14:textId="77777777">
        <w:trPr>
          <w:tblCellSpacing w:w="0" w:type="dxa"/>
        </w:trPr>
        <w:tc>
          <w:tcPr>
            <w:tcW w:w="930" w:type="dxa"/>
            <w:tcBorders>
              <w:top w:val="outset" w:sz="6" w:space="0" w:color="000000"/>
              <w:left w:val="outset" w:sz="6" w:space="0" w:color="000000"/>
              <w:bottom w:val="outset" w:sz="6" w:space="0" w:color="000000"/>
              <w:right w:val="outset" w:sz="6" w:space="0" w:color="000000"/>
            </w:tcBorders>
            <w:hideMark/>
          </w:tcPr>
          <w:p w14:paraId="385902DF" w14:textId="77777777" w:rsidR="00EF01C3" w:rsidRPr="00EF01C3" w:rsidRDefault="00EF01C3" w:rsidP="00EF01C3">
            <w:r w:rsidRPr="00EF01C3">
              <w:t>02B-S-01</w:t>
            </w:r>
          </w:p>
        </w:tc>
        <w:tc>
          <w:tcPr>
            <w:tcW w:w="1335" w:type="dxa"/>
            <w:tcBorders>
              <w:top w:val="outset" w:sz="6" w:space="0" w:color="000000"/>
              <w:left w:val="outset" w:sz="6" w:space="0" w:color="000000"/>
              <w:bottom w:val="outset" w:sz="6" w:space="0" w:color="000000"/>
              <w:right w:val="outset" w:sz="6" w:space="0" w:color="000000"/>
            </w:tcBorders>
            <w:hideMark/>
          </w:tcPr>
          <w:p w14:paraId="49CFF9C1" w14:textId="77777777" w:rsidR="00EF01C3" w:rsidRPr="00EF01C3" w:rsidRDefault="00EF01C3" w:rsidP="00EF01C3">
            <w:r w:rsidRPr="00EF01C3">
              <w:t xml:space="preserve">AC_STATUS_1 </w:t>
            </w:r>
          </w:p>
        </w:tc>
        <w:tc>
          <w:tcPr>
            <w:tcW w:w="2055" w:type="dxa"/>
            <w:tcBorders>
              <w:top w:val="outset" w:sz="6" w:space="0" w:color="000000"/>
              <w:left w:val="outset" w:sz="6" w:space="0" w:color="000000"/>
              <w:bottom w:val="outset" w:sz="6" w:space="0" w:color="000000"/>
              <w:right w:val="outset" w:sz="6" w:space="0" w:color="000000"/>
            </w:tcBorders>
            <w:hideMark/>
          </w:tcPr>
          <w:p w14:paraId="4AAD4BA9" w14:textId="77777777" w:rsidR="00EF01C3" w:rsidRPr="00EF01C3" w:rsidRDefault="00EF01C3" w:rsidP="00EF01C3">
            <w:r w:rsidRPr="00EF01C3">
              <w:t>Instance</w:t>
            </w:r>
            <w:r w:rsidRPr="00EF01C3">
              <w:br/>
              <w:t>Voltage</w:t>
            </w:r>
            <w:r w:rsidRPr="00EF01C3">
              <w:br/>
              <w:t>Current</w:t>
            </w:r>
          </w:p>
        </w:tc>
        <w:tc>
          <w:tcPr>
            <w:tcW w:w="2910" w:type="dxa"/>
            <w:tcBorders>
              <w:top w:val="outset" w:sz="6" w:space="0" w:color="000000"/>
              <w:left w:val="outset" w:sz="6" w:space="0" w:color="000000"/>
              <w:bottom w:val="outset" w:sz="6" w:space="0" w:color="000000"/>
              <w:right w:val="outset" w:sz="6" w:space="0" w:color="000000"/>
            </w:tcBorders>
            <w:hideMark/>
          </w:tcPr>
          <w:p w14:paraId="753C7778" w14:textId="77777777" w:rsidR="00EF01C3" w:rsidRPr="00EF01C3" w:rsidRDefault="00EF01C3" w:rsidP="00EF01C3">
            <w:r w:rsidRPr="00EF01C3">
              <w:t xml:space="preserve">The ATS shall broadcast this DGN at least once every 5000 </w:t>
            </w:r>
            <w:proofErr w:type="spellStart"/>
            <w:r w:rsidRPr="00EF01C3">
              <w:t>ms.</w:t>
            </w:r>
            <w:proofErr w:type="spellEnd"/>
            <w:r w:rsidRPr="00EF01C3">
              <w:t xml:space="preserve"> </w:t>
            </w:r>
          </w:p>
        </w:tc>
        <w:tc>
          <w:tcPr>
            <w:tcW w:w="1770" w:type="dxa"/>
            <w:tcBorders>
              <w:top w:val="outset" w:sz="6" w:space="0" w:color="000000"/>
              <w:left w:val="outset" w:sz="6" w:space="0" w:color="000000"/>
              <w:bottom w:val="outset" w:sz="6" w:space="0" w:color="000000"/>
              <w:right w:val="outset" w:sz="6" w:space="0" w:color="000000"/>
            </w:tcBorders>
            <w:hideMark/>
          </w:tcPr>
          <w:p w14:paraId="2BC03812" w14:textId="77777777" w:rsidR="00EF01C3" w:rsidRPr="00EF01C3" w:rsidRDefault="00EF01C3" w:rsidP="00EF01C3">
            <w:r w:rsidRPr="00EF01C3">
              <w:t>N/A</w:t>
            </w:r>
          </w:p>
          <w:p w14:paraId="0833DF96" w14:textId="77777777" w:rsidR="00EF01C3" w:rsidRPr="00EF01C3" w:rsidRDefault="00EF01C3" w:rsidP="00EF01C3"/>
        </w:tc>
      </w:tr>
    </w:tbl>
    <w:p w14:paraId="4DF30108" w14:textId="77777777" w:rsidR="00EF01C3" w:rsidRPr="00EF01C3" w:rsidRDefault="00EF01C3" w:rsidP="00EF01C3"/>
    <w:p w14:paraId="7E7B6C84" w14:textId="77777777" w:rsidR="00EF01C3" w:rsidRPr="00EF01C3" w:rsidRDefault="00EF01C3" w:rsidP="00EF01C3">
      <w:bookmarkStart w:id="491" w:name="__RefNumPara__125088_2122316268"/>
      <w:bookmarkEnd w:id="491"/>
      <w:r w:rsidRPr="00EF01C3">
        <w:rPr>
          <w:b/>
          <w:bCs/>
        </w:rPr>
        <w:t>6.1.10.2 Profile 02M-3A: AC Point (Phase Detection Support) Profile</w:t>
      </w:r>
    </w:p>
    <w:p w14:paraId="5FFEF146" w14:textId="77777777" w:rsidR="00EF01C3" w:rsidRPr="00EF01C3" w:rsidRDefault="00EF01C3" w:rsidP="00EF01C3">
      <w:r w:rsidRPr="00EF01C3">
        <w:t>The following profile requirements are in addition to the 02B-3A – AC Point (Base) Profile requirements. Note that the AC_STATUS_1 is included again. This is to indicate that the additional Frequency field is required in the status message.</w:t>
      </w:r>
    </w:p>
    <w:p w14:paraId="527AE4DE" w14:textId="77777777" w:rsidR="00EF01C3" w:rsidRPr="00EF01C3" w:rsidRDefault="00EF01C3" w:rsidP="00EF01C3">
      <w:r w:rsidRPr="00EF01C3">
        <w:t>Reporting</w:t>
      </w:r>
    </w:p>
    <w:tbl>
      <w:tblPr>
        <w:tblW w:w="933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
        <w:gridCol w:w="1638"/>
        <w:gridCol w:w="2067"/>
        <w:gridCol w:w="2937"/>
        <w:gridCol w:w="1787"/>
      </w:tblGrid>
      <w:tr w:rsidR="00EF01C3" w:rsidRPr="00EF01C3" w14:paraId="7FCD4416" w14:textId="77777777">
        <w:trPr>
          <w:tblCellSpacing w:w="0" w:type="dxa"/>
        </w:trPr>
        <w:tc>
          <w:tcPr>
            <w:tcW w:w="870" w:type="dxa"/>
            <w:tcBorders>
              <w:top w:val="outset" w:sz="6" w:space="0" w:color="000000"/>
              <w:left w:val="outset" w:sz="6" w:space="0" w:color="000000"/>
              <w:bottom w:val="outset" w:sz="6" w:space="0" w:color="000000"/>
              <w:right w:val="outset" w:sz="6" w:space="0" w:color="000000"/>
            </w:tcBorders>
            <w:hideMark/>
          </w:tcPr>
          <w:p w14:paraId="4FAAFBB4" w14:textId="77777777" w:rsidR="00EF01C3" w:rsidRPr="00EF01C3" w:rsidRDefault="00EF01C3" w:rsidP="00EF01C3">
            <w:r w:rsidRPr="00EF01C3">
              <w:rPr>
                <w:b/>
                <w:bCs/>
              </w:rPr>
              <w:t>ID</w:t>
            </w:r>
          </w:p>
        </w:tc>
        <w:tc>
          <w:tcPr>
            <w:tcW w:w="1275" w:type="dxa"/>
            <w:tcBorders>
              <w:top w:val="outset" w:sz="6" w:space="0" w:color="000000"/>
              <w:left w:val="outset" w:sz="6" w:space="0" w:color="000000"/>
              <w:bottom w:val="outset" w:sz="6" w:space="0" w:color="000000"/>
              <w:right w:val="outset" w:sz="6" w:space="0" w:color="000000"/>
            </w:tcBorders>
            <w:hideMark/>
          </w:tcPr>
          <w:p w14:paraId="6D87072C" w14:textId="77777777" w:rsidR="00EF01C3" w:rsidRPr="00EF01C3" w:rsidRDefault="00EF01C3" w:rsidP="00EF01C3">
            <w:r w:rsidRPr="00EF01C3">
              <w:rPr>
                <w:b/>
                <w:bCs/>
              </w:rPr>
              <w:t>Datum</w:t>
            </w:r>
          </w:p>
        </w:tc>
        <w:tc>
          <w:tcPr>
            <w:tcW w:w="1995" w:type="dxa"/>
            <w:tcBorders>
              <w:top w:val="outset" w:sz="6" w:space="0" w:color="000000"/>
              <w:left w:val="outset" w:sz="6" w:space="0" w:color="000000"/>
              <w:bottom w:val="outset" w:sz="6" w:space="0" w:color="000000"/>
              <w:right w:val="outset" w:sz="6" w:space="0" w:color="000000"/>
            </w:tcBorders>
            <w:hideMark/>
          </w:tcPr>
          <w:p w14:paraId="702B1A91" w14:textId="77777777" w:rsidR="00EF01C3" w:rsidRPr="00EF01C3" w:rsidRDefault="00EF01C3" w:rsidP="00EF01C3">
            <w:r w:rsidRPr="00EF01C3">
              <w:rPr>
                <w:b/>
                <w:bCs/>
              </w:rPr>
              <w:t>Test</w:t>
            </w:r>
          </w:p>
        </w:tc>
        <w:tc>
          <w:tcPr>
            <w:tcW w:w="2835" w:type="dxa"/>
            <w:tcBorders>
              <w:top w:val="outset" w:sz="6" w:space="0" w:color="000000"/>
              <w:left w:val="outset" w:sz="6" w:space="0" w:color="000000"/>
              <w:bottom w:val="outset" w:sz="6" w:space="0" w:color="000000"/>
              <w:right w:val="outset" w:sz="6" w:space="0" w:color="000000"/>
            </w:tcBorders>
            <w:hideMark/>
          </w:tcPr>
          <w:p w14:paraId="40A728FB" w14:textId="77777777" w:rsidR="00EF01C3" w:rsidRPr="00EF01C3" w:rsidRDefault="00EF01C3" w:rsidP="00EF01C3">
            <w:r w:rsidRPr="00EF01C3">
              <w:rPr>
                <w:b/>
                <w:bCs/>
              </w:rPr>
              <w:t>Required Response</w:t>
            </w:r>
          </w:p>
        </w:tc>
        <w:tc>
          <w:tcPr>
            <w:tcW w:w="1725" w:type="dxa"/>
            <w:tcBorders>
              <w:top w:val="outset" w:sz="6" w:space="0" w:color="000000"/>
              <w:left w:val="outset" w:sz="6" w:space="0" w:color="000000"/>
              <w:bottom w:val="outset" w:sz="6" w:space="0" w:color="000000"/>
              <w:right w:val="outset" w:sz="6" w:space="0" w:color="000000"/>
            </w:tcBorders>
            <w:hideMark/>
          </w:tcPr>
          <w:p w14:paraId="67DC0C35" w14:textId="77777777" w:rsidR="00EF01C3" w:rsidRPr="00EF01C3" w:rsidRDefault="00EF01C3" w:rsidP="00EF01C3">
            <w:r w:rsidRPr="00EF01C3">
              <w:rPr>
                <w:b/>
                <w:bCs/>
              </w:rPr>
              <w:t>Required Behavior</w:t>
            </w:r>
          </w:p>
        </w:tc>
      </w:tr>
      <w:tr w:rsidR="00EF01C3" w:rsidRPr="00EF01C3" w14:paraId="1002698D" w14:textId="77777777">
        <w:trPr>
          <w:tblCellSpacing w:w="0" w:type="dxa"/>
        </w:trPr>
        <w:tc>
          <w:tcPr>
            <w:tcW w:w="870" w:type="dxa"/>
            <w:tcBorders>
              <w:top w:val="outset" w:sz="6" w:space="0" w:color="000000"/>
              <w:left w:val="outset" w:sz="6" w:space="0" w:color="000000"/>
              <w:bottom w:val="outset" w:sz="6" w:space="0" w:color="000000"/>
              <w:right w:val="outset" w:sz="6" w:space="0" w:color="000000"/>
            </w:tcBorders>
            <w:hideMark/>
          </w:tcPr>
          <w:p w14:paraId="00BA0358" w14:textId="77777777" w:rsidR="00EF01C3" w:rsidRPr="00EF01C3" w:rsidRDefault="00EF01C3" w:rsidP="00EF01C3">
            <w:r w:rsidRPr="00EF01C3">
              <w:t>02M-S-01</w:t>
            </w:r>
          </w:p>
          <w:p w14:paraId="7B1F0A7A" w14:textId="77777777" w:rsidR="00EF01C3" w:rsidRPr="00EF01C3" w:rsidRDefault="00EF01C3" w:rsidP="00EF01C3"/>
        </w:tc>
        <w:tc>
          <w:tcPr>
            <w:tcW w:w="1275" w:type="dxa"/>
            <w:tcBorders>
              <w:top w:val="outset" w:sz="6" w:space="0" w:color="000000"/>
              <w:left w:val="outset" w:sz="6" w:space="0" w:color="000000"/>
              <w:bottom w:val="outset" w:sz="6" w:space="0" w:color="000000"/>
              <w:right w:val="outset" w:sz="6" w:space="0" w:color="000000"/>
            </w:tcBorders>
            <w:hideMark/>
          </w:tcPr>
          <w:p w14:paraId="70E1DD69" w14:textId="77777777" w:rsidR="00EF01C3" w:rsidRPr="00EF01C3" w:rsidRDefault="00EF01C3" w:rsidP="00EF01C3">
            <w:r w:rsidRPr="00EF01C3">
              <w:t>AC_STATUS_1</w:t>
            </w:r>
          </w:p>
          <w:p w14:paraId="23F7EA86" w14:textId="77777777" w:rsidR="00EF01C3" w:rsidRPr="00EF01C3" w:rsidRDefault="00EF01C3" w:rsidP="00EF01C3"/>
        </w:tc>
        <w:tc>
          <w:tcPr>
            <w:tcW w:w="1995" w:type="dxa"/>
            <w:tcBorders>
              <w:top w:val="outset" w:sz="6" w:space="0" w:color="000000"/>
              <w:left w:val="outset" w:sz="6" w:space="0" w:color="000000"/>
              <w:bottom w:val="outset" w:sz="6" w:space="0" w:color="000000"/>
              <w:right w:val="outset" w:sz="6" w:space="0" w:color="000000"/>
            </w:tcBorders>
            <w:hideMark/>
          </w:tcPr>
          <w:p w14:paraId="78ECE760" w14:textId="77777777" w:rsidR="00EF01C3" w:rsidRPr="00EF01C3" w:rsidRDefault="00EF01C3" w:rsidP="00EF01C3">
            <w:r w:rsidRPr="00EF01C3">
              <w:t>Frequency</w:t>
            </w:r>
          </w:p>
          <w:p w14:paraId="33753FC4" w14:textId="77777777" w:rsidR="00EF01C3" w:rsidRPr="00EF01C3" w:rsidRDefault="00EF01C3" w:rsidP="00EF01C3"/>
        </w:tc>
        <w:tc>
          <w:tcPr>
            <w:tcW w:w="2835" w:type="dxa"/>
            <w:tcBorders>
              <w:top w:val="outset" w:sz="6" w:space="0" w:color="000000"/>
              <w:left w:val="outset" w:sz="6" w:space="0" w:color="000000"/>
              <w:bottom w:val="outset" w:sz="6" w:space="0" w:color="000000"/>
              <w:right w:val="outset" w:sz="6" w:space="0" w:color="000000"/>
            </w:tcBorders>
            <w:hideMark/>
          </w:tcPr>
          <w:p w14:paraId="341C1FA4" w14:textId="77777777" w:rsidR="00EF01C3" w:rsidRPr="00EF01C3" w:rsidRDefault="00EF01C3" w:rsidP="00EF01C3">
            <w:r w:rsidRPr="00EF01C3">
              <w:t xml:space="preserve">The ATS shall broadcast this DGN at least once every 5000 </w:t>
            </w:r>
            <w:proofErr w:type="spellStart"/>
            <w:r w:rsidRPr="00EF01C3">
              <w:t>ms.</w:t>
            </w:r>
            <w:proofErr w:type="spellEnd"/>
          </w:p>
        </w:tc>
        <w:tc>
          <w:tcPr>
            <w:tcW w:w="1725" w:type="dxa"/>
            <w:tcBorders>
              <w:top w:val="outset" w:sz="6" w:space="0" w:color="000000"/>
              <w:left w:val="outset" w:sz="6" w:space="0" w:color="000000"/>
              <w:bottom w:val="outset" w:sz="6" w:space="0" w:color="000000"/>
              <w:right w:val="outset" w:sz="6" w:space="0" w:color="000000"/>
            </w:tcBorders>
            <w:hideMark/>
          </w:tcPr>
          <w:p w14:paraId="35F69D76" w14:textId="77777777" w:rsidR="00EF01C3" w:rsidRPr="00EF01C3" w:rsidRDefault="00EF01C3" w:rsidP="00EF01C3">
            <w:r w:rsidRPr="00EF01C3">
              <w:t>N/A</w:t>
            </w:r>
          </w:p>
          <w:p w14:paraId="51038B43" w14:textId="77777777" w:rsidR="00EF01C3" w:rsidRPr="00EF01C3" w:rsidRDefault="00EF01C3" w:rsidP="00EF01C3"/>
        </w:tc>
      </w:tr>
      <w:tr w:rsidR="00EF01C3" w:rsidRPr="00EF01C3" w14:paraId="2A2524CC" w14:textId="77777777">
        <w:trPr>
          <w:tblCellSpacing w:w="0" w:type="dxa"/>
        </w:trPr>
        <w:tc>
          <w:tcPr>
            <w:tcW w:w="870" w:type="dxa"/>
            <w:tcBorders>
              <w:top w:val="outset" w:sz="6" w:space="0" w:color="000000"/>
              <w:left w:val="outset" w:sz="6" w:space="0" w:color="000000"/>
              <w:bottom w:val="outset" w:sz="6" w:space="0" w:color="000000"/>
              <w:right w:val="outset" w:sz="6" w:space="0" w:color="000000"/>
            </w:tcBorders>
            <w:hideMark/>
          </w:tcPr>
          <w:p w14:paraId="47980264" w14:textId="77777777" w:rsidR="00EF01C3" w:rsidRPr="00EF01C3" w:rsidRDefault="00EF01C3" w:rsidP="00EF01C3">
            <w:r w:rsidRPr="00EF01C3">
              <w:t>02M-S-02</w:t>
            </w:r>
          </w:p>
          <w:p w14:paraId="2DA08AB3" w14:textId="77777777" w:rsidR="00EF01C3" w:rsidRPr="00EF01C3" w:rsidRDefault="00EF01C3" w:rsidP="00EF01C3"/>
        </w:tc>
        <w:tc>
          <w:tcPr>
            <w:tcW w:w="1275" w:type="dxa"/>
            <w:tcBorders>
              <w:top w:val="outset" w:sz="6" w:space="0" w:color="000000"/>
              <w:left w:val="outset" w:sz="6" w:space="0" w:color="000000"/>
              <w:bottom w:val="outset" w:sz="6" w:space="0" w:color="000000"/>
              <w:right w:val="outset" w:sz="6" w:space="0" w:color="000000"/>
            </w:tcBorders>
            <w:hideMark/>
          </w:tcPr>
          <w:p w14:paraId="02F5BCBD" w14:textId="77777777" w:rsidR="00EF01C3" w:rsidRPr="00EF01C3" w:rsidRDefault="00EF01C3" w:rsidP="00EF01C3">
            <w:r w:rsidRPr="00EF01C3">
              <w:t>AC_STATUS_3</w:t>
            </w:r>
          </w:p>
          <w:p w14:paraId="28564B9E" w14:textId="77777777" w:rsidR="00EF01C3" w:rsidRPr="00EF01C3" w:rsidRDefault="00EF01C3" w:rsidP="00EF01C3"/>
        </w:tc>
        <w:tc>
          <w:tcPr>
            <w:tcW w:w="1995" w:type="dxa"/>
            <w:tcBorders>
              <w:top w:val="outset" w:sz="6" w:space="0" w:color="000000"/>
              <w:left w:val="outset" w:sz="6" w:space="0" w:color="000000"/>
              <w:bottom w:val="outset" w:sz="6" w:space="0" w:color="000000"/>
              <w:right w:val="outset" w:sz="6" w:space="0" w:color="000000"/>
            </w:tcBorders>
            <w:hideMark/>
          </w:tcPr>
          <w:p w14:paraId="119FC5A5" w14:textId="77777777" w:rsidR="00EF01C3" w:rsidRPr="00EF01C3" w:rsidRDefault="00EF01C3" w:rsidP="00EF01C3">
            <w:r w:rsidRPr="00EF01C3">
              <w:t>Instance</w:t>
            </w:r>
            <w:r w:rsidRPr="00EF01C3">
              <w:br/>
              <w:t>Phase Status</w:t>
            </w:r>
            <w:r w:rsidRPr="00EF01C3">
              <w:br/>
              <w:t>Complementary Leg</w:t>
            </w:r>
          </w:p>
        </w:tc>
        <w:tc>
          <w:tcPr>
            <w:tcW w:w="2835" w:type="dxa"/>
            <w:tcBorders>
              <w:top w:val="outset" w:sz="6" w:space="0" w:color="000000"/>
              <w:left w:val="outset" w:sz="6" w:space="0" w:color="000000"/>
              <w:bottom w:val="outset" w:sz="6" w:space="0" w:color="000000"/>
              <w:right w:val="outset" w:sz="6" w:space="0" w:color="000000"/>
            </w:tcBorders>
            <w:hideMark/>
          </w:tcPr>
          <w:p w14:paraId="396DFBDF" w14:textId="77777777" w:rsidR="00EF01C3" w:rsidRPr="00EF01C3" w:rsidRDefault="00EF01C3" w:rsidP="00EF01C3">
            <w:r w:rsidRPr="00EF01C3">
              <w:t xml:space="preserve">The ATS shall broadcast this DGN at least once every 5000 </w:t>
            </w:r>
            <w:proofErr w:type="spellStart"/>
            <w:r w:rsidRPr="00EF01C3">
              <w:t>ms.</w:t>
            </w:r>
            <w:proofErr w:type="spellEnd"/>
          </w:p>
        </w:tc>
        <w:tc>
          <w:tcPr>
            <w:tcW w:w="1725" w:type="dxa"/>
            <w:tcBorders>
              <w:top w:val="outset" w:sz="6" w:space="0" w:color="000000"/>
              <w:left w:val="outset" w:sz="6" w:space="0" w:color="000000"/>
              <w:bottom w:val="outset" w:sz="6" w:space="0" w:color="000000"/>
              <w:right w:val="outset" w:sz="6" w:space="0" w:color="000000"/>
            </w:tcBorders>
            <w:hideMark/>
          </w:tcPr>
          <w:p w14:paraId="4B6464F1" w14:textId="77777777" w:rsidR="00EF01C3" w:rsidRPr="00EF01C3" w:rsidRDefault="00EF01C3" w:rsidP="00EF01C3">
            <w:r w:rsidRPr="00EF01C3">
              <w:t>N/A</w:t>
            </w:r>
          </w:p>
          <w:p w14:paraId="65813D9A" w14:textId="77777777" w:rsidR="00EF01C3" w:rsidRPr="00EF01C3" w:rsidRDefault="00EF01C3" w:rsidP="00EF01C3"/>
        </w:tc>
      </w:tr>
    </w:tbl>
    <w:p w14:paraId="6E017681" w14:textId="77777777" w:rsidR="00EF01C3" w:rsidRPr="00EF01C3" w:rsidRDefault="00EF01C3" w:rsidP="00EF01C3"/>
    <w:p w14:paraId="492C2F3E" w14:textId="77777777" w:rsidR="00EF01C3" w:rsidRPr="00EF01C3" w:rsidRDefault="00EF01C3" w:rsidP="00EF01C3">
      <w:bookmarkStart w:id="492" w:name="__RefNumPara__29475587"/>
      <w:bookmarkEnd w:id="492"/>
      <w:r w:rsidRPr="00EF01C3">
        <w:rPr>
          <w:b/>
          <w:bCs/>
        </w:rPr>
        <w:t>6.1.10.3 Profile 02C-3A: AC Point (Fault Control Support) Profile</w:t>
      </w:r>
    </w:p>
    <w:p w14:paraId="3F1D4B72" w14:textId="77777777" w:rsidR="00EF01C3" w:rsidRPr="00EF01C3" w:rsidRDefault="00EF01C3" w:rsidP="00EF01C3">
      <w:r w:rsidRPr="00EF01C3">
        <w:t>The following profile requirements are in addition to the 02B-3A – AC Point (Base) Profile requirements.</w:t>
      </w:r>
    </w:p>
    <w:p w14:paraId="61E419CC" w14:textId="77777777" w:rsidR="00EF01C3" w:rsidRPr="00EF01C3" w:rsidRDefault="00EF01C3" w:rsidP="00EF01C3">
      <w:r w:rsidRPr="00EF01C3">
        <w:t>Reporting</w:t>
      </w:r>
    </w:p>
    <w:tbl>
      <w:tblPr>
        <w:tblW w:w="933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
        <w:gridCol w:w="1638"/>
        <w:gridCol w:w="2378"/>
        <w:gridCol w:w="2626"/>
        <w:gridCol w:w="1787"/>
      </w:tblGrid>
      <w:tr w:rsidR="00EF01C3" w:rsidRPr="00EF01C3" w14:paraId="3354726D" w14:textId="77777777">
        <w:trPr>
          <w:tblCellSpacing w:w="0" w:type="dxa"/>
        </w:trPr>
        <w:tc>
          <w:tcPr>
            <w:tcW w:w="870" w:type="dxa"/>
            <w:tcBorders>
              <w:top w:val="outset" w:sz="6" w:space="0" w:color="000000"/>
              <w:left w:val="outset" w:sz="6" w:space="0" w:color="000000"/>
              <w:bottom w:val="outset" w:sz="6" w:space="0" w:color="000000"/>
              <w:right w:val="outset" w:sz="6" w:space="0" w:color="000000"/>
            </w:tcBorders>
            <w:hideMark/>
          </w:tcPr>
          <w:p w14:paraId="06BE8898" w14:textId="77777777" w:rsidR="00EF01C3" w:rsidRPr="00EF01C3" w:rsidRDefault="00EF01C3" w:rsidP="00EF01C3">
            <w:r w:rsidRPr="00EF01C3">
              <w:rPr>
                <w:b/>
                <w:bCs/>
              </w:rPr>
              <w:t>ID</w:t>
            </w:r>
          </w:p>
        </w:tc>
        <w:tc>
          <w:tcPr>
            <w:tcW w:w="1275" w:type="dxa"/>
            <w:tcBorders>
              <w:top w:val="outset" w:sz="6" w:space="0" w:color="000000"/>
              <w:left w:val="outset" w:sz="6" w:space="0" w:color="000000"/>
              <w:bottom w:val="outset" w:sz="6" w:space="0" w:color="000000"/>
              <w:right w:val="outset" w:sz="6" w:space="0" w:color="000000"/>
            </w:tcBorders>
            <w:hideMark/>
          </w:tcPr>
          <w:p w14:paraId="568AEEC2" w14:textId="77777777" w:rsidR="00EF01C3" w:rsidRPr="00EF01C3" w:rsidRDefault="00EF01C3" w:rsidP="00EF01C3">
            <w:r w:rsidRPr="00EF01C3">
              <w:rPr>
                <w:b/>
                <w:bCs/>
              </w:rPr>
              <w:t>Datum</w:t>
            </w:r>
          </w:p>
        </w:tc>
        <w:tc>
          <w:tcPr>
            <w:tcW w:w="2295" w:type="dxa"/>
            <w:tcBorders>
              <w:top w:val="outset" w:sz="6" w:space="0" w:color="000000"/>
              <w:left w:val="outset" w:sz="6" w:space="0" w:color="000000"/>
              <w:bottom w:val="outset" w:sz="6" w:space="0" w:color="000000"/>
              <w:right w:val="outset" w:sz="6" w:space="0" w:color="000000"/>
            </w:tcBorders>
            <w:hideMark/>
          </w:tcPr>
          <w:p w14:paraId="2AF66384" w14:textId="77777777" w:rsidR="00EF01C3" w:rsidRPr="00EF01C3" w:rsidRDefault="00EF01C3" w:rsidP="00EF01C3">
            <w:r w:rsidRPr="00EF01C3">
              <w:rPr>
                <w:b/>
                <w:bCs/>
              </w:rPr>
              <w:t>Test</w:t>
            </w:r>
          </w:p>
        </w:tc>
        <w:tc>
          <w:tcPr>
            <w:tcW w:w="2535" w:type="dxa"/>
            <w:tcBorders>
              <w:top w:val="outset" w:sz="6" w:space="0" w:color="000000"/>
              <w:left w:val="outset" w:sz="6" w:space="0" w:color="000000"/>
              <w:bottom w:val="outset" w:sz="6" w:space="0" w:color="000000"/>
              <w:right w:val="outset" w:sz="6" w:space="0" w:color="000000"/>
            </w:tcBorders>
            <w:hideMark/>
          </w:tcPr>
          <w:p w14:paraId="49548D07" w14:textId="77777777" w:rsidR="00EF01C3" w:rsidRPr="00EF01C3" w:rsidRDefault="00EF01C3" w:rsidP="00EF01C3">
            <w:r w:rsidRPr="00EF01C3">
              <w:rPr>
                <w:b/>
                <w:bCs/>
              </w:rPr>
              <w:t>Required Response</w:t>
            </w:r>
          </w:p>
        </w:tc>
        <w:tc>
          <w:tcPr>
            <w:tcW w:w="1725" w:type="dxa"/>
            <w:tcBorders>
              <w:top w:val="outset" w:sz="6" w:space="0" w:color="000000"/>
              <w:left w:val="outset" w:sz="6" w:space="0" w:color="000000"/>
              <w:bottom w:val="outset" w:sz="6" w:space="0" w:color="000000"/>
              <w:right w:val="outset" w:sz="6" w:space="0" w:color="000000"/>
            </w:tcBorders>
            <w:hideMark/>
          </w:tcPr>
          <w:p w14:paraId="4BB329B9" w14:textId="77777777" w:rsidR="00EF01C3" w:rsidRPr="00EF01C3" w:rsidRDefault="00EF01C3" w:rsidP="00EF01C3">
            <w:r w:rsidRPr="00EF01C3">
              <w:rPr>
                <w:b/>
                <w:bCs/>
              </w:rPr>
              <w:t>Required Behavior</w:t>
            </w:r>
          </w:p>
        </w:tc>
      </w:tr>
      <w:tr w:rsidR="00EF01C3" w:rsidRPr="00EF01C3" w14:paraId="0F09E882" w14:textId="77777777">
        <w:trPr>
          <w:tblCellSpacing w:w="0" w:type="dxa"/>
        </w:trPr>
        <w:tc>
          <w:tcPr>
            <w:tcW w:w="870" w:type="dxa"/>
            <w:tcBorders>
              <w:top w:val="outset" w:sz="6" w:space="0" w:color="000000"/>
              <w:left w:val="outset" w:sz="6" w:space="0" w:color="000000"/>
              <w:bottom w:val="outset" w:sz="6" w:space="0" w:color="000000"/>
              <w:right w:val="outset" w:sz="6" w:space="0" w:color="000000"/>
            </w:tcBorders>
            <w:hideMark/>
          </w:tcPr>
          <w:p w14:paraId="49B69FBB" w14:textId="77777777" w:rsidR="00EF01C3" w:rsidRPr="00EF01C3" w:rsidRDefault="00EF01C3" w:rsidP="00EF01C3">
            <w:r w:rsidRPr="00EF01C3">
              <w:lastRenderedPageBreak/>
              <w:t>02C-S-02</w:t>
            </w:r>
          </w:p>
          <w:p w14:paraId="7E1AA47E" w14:textId="77777777" w:rsidR="00EF01C3" w:rsidRPr="00EF01C3" w:rsidRDefault="00EF01C3" w:rsidP="00EF01C3"/>
        </w:tc>
        <w:tc>
          <w:tcPr>
            <w:tcW w:w="1275" w:type="dxa"/>
            <w:tcBorders>
              <w:top w:val="outset" w:sz="6" w:space="0" w:color="000000"/>
              <w:left w:val="outset" w:sz="6" w:space="0" w:color="000000"/>
              <w:bottom w:val="outset" w:sz="6" w:space="0" w:color="000000"/>
              <w:right w:val="outset" w:sz="6" w:space="0" w:color="000000"/>
            </w:tcBorders>
            <w:hideMark/>
          </w:tcPr>
          <w:p w14:paraId="5F2574A0" w14:textId="77777777" w:rsidR="00EF01C3" w:rsidRPr="00EF01C3" w:rsidRDefault="00EF01C3" w:rsidP="00EF01C3">
            <w:r w:rsidRPr="00EF01C3">
              <w:t>AC_STATUS_4</w:t>
            </w:r>
          </w:p>
          <w:p w14:paraId="3AF80BE5" w14:textId="77777777" w:rsidR="00EF01C3" w:rsidRPr="00EF01C3" w:rsidRDefault="00EF01C3" w:rsidP="00EF01C3"/>
        </w:tc>
        <w:tc>
          <w:tcPr>
            <w:tcW w:w="2295" w:type="dxa"/>
            <w:tcBorders>
              <w:top w:val="outset" w:sz="6" w:space="0" w:color="000000"/>
              <w:left w:val="outset" w:sz="6" w:space="0" w:color="000000"/>
              <w:bottom w:val="outset" w:sz="6" w:space="0" w:color="000000"/>
              <w:right w:val="outset" w:sz="6" w:space="0" w:color="000000"/>
            </w:tcBorders>
            <w:hideMark/>
          </w:tcPr>
          <w:p w14:paraId="58ED2E00" w14:textId="77777777" w:rsidR="00EF01C3" w:rsidRPr="00EF01C3" w:rsidRDefault="00EF01C3" w:rsidP="00EF01C3">
            <w:r w:rsidRPr="00EF01C3">
              <w:t>Instance</w:t>
            </w:r>
            <w:r w:rsidRPr="00EF01C3">
              <w:br/>
              <w:t>Voltage Fault</w:t>
            </w:r>
            <w:r w:rsidRPr="00EF01C3">
              <w:br/>
              <w:t>Fault – Surge Protection</w:t>
            </w:r>
            <w:r w:rsidRPr="00EF01C3">
              <w:br/>
              <w:t>Fault – High Frequency</w:t>
            </w:r>
            <w:r w:rsidRPr="00EF01C3">
              <w:br/>
              <w:t>Fault – Low Frequency</w:t>
            </w:r>
            <w:r w:rsidRPr="00EF01C3">
              <w:br/>
              <w:t>Bypass Mode Active</w:t>
            </w:r>
            <w:r w:rsidRPr="00EF01C3">
              <w:br/>
              <w:t>Qualification Status</w:t>
            </w:r>
          </w:p>
        </w:tc>
        <w:tc>
          <w:tcPr>
            <w:tcW w:w="2535" w:type="dxa"/>
            <w:tcBorders>
              <w:top w:val="outset" w:sz="6" w:space="0" w:color="000000"/>
              <w:left w:val="outset" w:sz="6" w:space="0" w:color="000000"/>
              <w:bottom w:val="outset" w:sz="6" w:space="0" w:color="000000"/>
              <w:right w:val="outset" w:sz="6" w:space="0" w:color="000000"/>
            </w:tcBorders>
            <w:hideMark/>
          </w:tcPr>
          <w:p w14:paraId="1E0A9FBA" w14:textId="77777777" w:rsidR="00EF01C3" w:rsidRPr="00EF01C3" w:rsidRDefault="00EF01C3" w:rsidP="00EF01C3">
            <w:r w:rsidRPr="00EF01C3">
              <w:t xml:space="preserve">The ATS shall broadcast this DGN at least once every 5000 </w:t>
            </w:r>
            <w:proofErr w:type="spellStart"/>
            <w:r w:rsidRPr="00EF01C3">
              <w:t>ms.</w:t>
            </w:r>
            <w:proofErr w:type="spellEnd"/>
          </w:p>
        </w:tc>
        <w:tc>
          <w:tcPr>
            <w:tcW w:w="1725" w:type="dxa"/>
            <w:tcBorders>
              <w:top w:val="outset" w:sz="6" w:space="0" w:color="000000"/>
              <w:left w:val="outset" w:sz="6" w:space="0" w:color="000000"/>
              <w:bottom w:val="outset" w:sz="6" w:space="0" w:color="000000"/>
              <w:right w:val="outset" w:sz="6" w:space="0" w:color="000000"/>
            </w:tcBorders>
            <w:hideMark/>
          </w:tcPr>
          <w:p w14:paraId="189E615D" w14:textId="77777777" w:rsidR="00EF01C3" w:rsidRPr="00EF01C3" w:rsidRDefault="00EF01C3" w:rsidP="00EF01C3">
            <w:r w:rsidRPr="00EF01C3">
              <w:t>N/A</w:t>
            </w:r>
          </w:p>
        </w:tc>
      </w:tr>
    </w:tbl>
    <w:p w14:paraId="0A296DCA" w14:textId="77777777" w:rsidR="00EF01C3" w:rsidRPr="00EF01C3" w:rsidRDefault="00EF01C3" w:rsidP="00EF01C3"/>
    <w:p w14:paraId="72659873" w14:textId="77777777" w:rsidR="00EF01C3" w:rsidRPr="00EF01C3" w:rsidRDefault="00EF01C3" w:rsidP="00EF01C3">
      <w:r w:rsidRPr="00EF01C3">
        <w:t>Command Response</w:t>
      </w:r>
    </w:p>
    <w:tbl>
      <w:tblPr>
        <w:tblW w:w="9330"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45"/>
        <w:gridCol w:w="3199"/>
        <w:gridCol w:w="2457"/>
        <w:gridCol w:w="2457"/>
        <w:gridCol w:w="786"/>
      </w:tblGrid>
      <w:tr w:rsidR="00EF01C3" w:rsidRPr="00EF01C3" w14:paraId="51F0C30F" w14:textId="77777777">
        <w:trPr>
          <w:tblCellSpacing w:w="0" w:type="dxa"/>
        </w:trPr>
        <w:tc>
          <w:tcPr>
            <w:tcW w:w="930" w:type="dxa"/>
            <w:tcBorders>
              <w:top w:val="outset" w:sz="6" w:space="0" w:color="000000"/>
              <w:left w:val="outset" w:sz="6" w:space="0" w:color="000000"/>
              <w:bottom w:val="outset" w:sz="6" w:space="0" w:color="000000"/>
              <w:right w:val="outset" w:sz="6" w:space="0" w:color="000000"/>
            </w:tcBorders>
            <w:hideMark/>
          </w:tcPr>
          <w:p w14:paraId="3E966B37" w14:textId="77777777" w:rsidR="00EF01C3" w:rsidRPr="00EF01C3" w:rsidRDefault="00EF01C3" w:rsidP="00EF01C3">
            <w:r w:rsidRPr="00EF01C3">
              <w:rPr>
                <w:b/>
                <w:bCs/>
              </w:rPr>
              <w:t>ID</w:t>
            </w:r>
          </w:p>
        </w:tc>
        <w:tc>
          <w:tcPr>
            <w:tcW w:w="1335" w:type="dxa"/>
            <w:tcBorders>
              <w:top w:val="outset" w:sz="6" w:space="0" w:color="000000"/>
              <w:left w:val="outset" w:sz="6" w:space="0" w:color="000000"/>
              <w:bottom w:val="outset" w:sz="6" w:space="0" w:color="000000"/>
              <w:right w:val="outset" w:sz="6" w:space="0" w:color="000000"/>
            </w:tcBorders>
            <w:hideMark/>
          </w:tcPr>
          <w:p w14:paraId="2B9BE523" w14:textId="77777777" w:rsidR="00EF01C3" w:rsidRPr="00EF01C3" w:rsidRDefault="00EF01C3" w:rsidP="00EF01C3">
            <w:r w:rsidRPr="00EF01C3">
              <w:rPr>
                <w:b/>
                <w:bCs/>
              </w:rPr>
              <w:t>Datum</w:t>
            </w:r>
          </w:p>
        </w:tc>
        <w:tc>
          <w:tcPr>
            <w:tcW w:w="2055" w:type="dxa"/>
            <w:tcBorders>
              <w:top w:val="outset" w:sz="6" w:space="0" w:color="000000"/>
              <w:left w:val="outset" w:sz="6" w:space="0" w:color="000000"/>
              <w:bottom w:val="outset" w:sz="6" w:space="0" w:color="000000"/>
              <w:right w:val="outset" w:sz="6" w:space="0" w:color="000000"/>
            </w:tcBorders>
            <w:hideMark/>
          </w:tcPr>
          <w:p w14:paraId="16B2467C" w14:textId="77777777" w:rsidR="00EF01C3" w:rsidRPr="00EF01C3" w:rsidRDefault="00EF01C3" w:rsidP="00EF01C3">
            <w:r w:rsidRPr="00EF01C3">
              <w:rPr>
                <w:b/>
                <w:bCs/>
              </w:rPr>
              <w:t>Test</w:t>
            </w:r>
          </w:p>
        </w:tc>
        <w:tc>
          <w:tcPr>
            <w:tcW w:w="2895" w:type="dxa"/>
            <w:tcBorders>
              <w:top w:val="outset" w:sz="6" w:space="0" w:color="000000"/>
              <w:left w:val="outset" w:sz="6" w:space="0" w:color="000000"/>
              <w:bottom w:val="outset" w:sz="6" w:space="0" w:color="000000"/>
              <w:right w:val="outset" w:sz="6" w:space="0" w:color="000000"/>
            </w:tcBorders>
            <w:hideMark/>
          </w:tcPr>
          <w:p w14:paraId="5046C38F" w14:textId="77777777" w:rsidR="00EF01C3" w:rsidRPr="00EF01C3" w:rsidRDefault="00EF01C3" w:rsidP="00EF01C3">
            <w:r w:rsidRPr="00EF01C3">
              <w:rPr>
                <w:b/>
                <w:bCs/>
              </w:rPr>
              <w:t>Required Response</w:t>
            </w:r>
          </w:p>
        </w:tc>
        <w:tc>
          <w:tcPr>
            <w:tcW w:w="1785" w:type="dxa"/>
            <w:tcBorders>
              <w:top w:val="outset" w:sz="6" w:space="0" w:color="000000"/>
              <w:left w:val="outset" w:sz="6" w:space="0" w:color="000000"/>
              <w:bottom w:val="outset" w:sz="6" w:space="0" w:color="000000"/>
              <w:right w:val="outset" w:sz="6" w:space="0" w:color="000000"/>
            </w:tcBorders>
            <w:hideMark/>
          </w:tcPr>
          <w:p w14:paraId="45C92DD9" w14:textId="77777777" w:rsidR="00EF01C3" w:rsidRPr="00EF01C3" w:rsidRDefault="00EF01C3" w:rsidP="00EF01C3">
            <w:r w:rsidRPr="00EF01C3">
              <w:rPr>
                <w:b/>
                <w:bCs/>
              </w:rPr>
              <w:t>Required Behavior</w:t>
            </w:r>
          </w:p>
        </w:tc>
      </w:tr>
      <w:tr w:rsidR="00EF01C3" w:rsidRPr="00EF01C3" w14:paraId="47E1F5D0" w14:textId="77777777">
        <w:trPr>
          <w:tblCellSpacing w:w="0" w:type="dxa"/>
        </w:trPr>
        <w:tc>
          <w:tcPr>
            <w:tcW w:w="930" w:type="dxa"/>
            <w:tcBorders>
              <w:top w:val="outset" w:sz="6" w:space="0" w:color="000000"/>
              <w:left w:val="outset" w:sz="6" w:space="0" w:color="000000"/>
              <w:bottom w:val="outset" w:sz="6" w:space="0" w:color="000000"/>
              <w:right w:val="outset" w:sz="6" w:space="0" w:color="000000"/>
            </w:tcBorders>
            <w:hideMark/>
          </w:tcPr>
          <w:p w14:paraId="1C77FF80" w14:textId="77777777" w:rsidR="00EF01C3" w:rsidRPr="00EF01C3" w:rsidRDefault="00EF01C3" w:rsidP="00EF01C3">
            <w:r w:rsidRPr="00EF01C3">
              <w:t>02C-C-01</w:t>
            </w:r>
          </w:p>
          <w:p w14:paraId="42919E4D" w14:textId="77777777" w:rsidR="00EF01C3" w:rsidRPr="00EF01C3" w:rsidRDefault="00EF01C3" w:rsidP="00EF01C3"/>
        </w:tc>
        <w:tc>
          <w:tcPr>
            <w:tcW w:w="1335" w:type="dxa"/>
            <w:tcBorders>
              <w:top w:val="outset" w:sz="6" w:space="0" w:color="000000"/>
              <w:left w:val="outset" w:sz="6" w:space="0" w:color="000000"/>
              <w:bottom w:val="outset" w:sz="6" w:space="0" w:color="000000"/>
              <w:right w:val="outset" w:sz="6" w:space="0" w:color="000000"/>
            </w:tcBorders>
            <w:hideMark/>
          </w:tcPr>
          <w:p w14:paraId="6772D0C7" w14:textId="77777777" w:rsidR="00EF01C3" w:rsidRPr="00EF01C3" w:rsidRDefault="00EF01C3" w:rsidP="00EF01C3">
            <w:r w:rsidRPr="00EF01C3">
              <w:t xml:space="preserve">ACFAULT_CONFIGURATION_COMMAND_1 </w:t>
            </w:r>
          </w:p>
        </w:tc>
        <w:tc>
          <w:tcPr>
            <w:tcW w:w="2055" w:type="dxa"/>
            <w:tcBorders>
              <w:top w:val="outset" w:sz="6" w:space="0" w:color="000000"/>
              <w:left w:val="outset" w:sz="6" w:space="0" w:color="000000"/>
              <w:bottom w:val="outset" w:sz="6" w:space="0" w:color="000000"/>
              <w:right w:val="outset" w:sz="6" w:space="0" w:color="000000"/>
            </w:tcBorders>
            <w:hideMark/>
          </w:tcPr>
          <w:p w14:paraId="3AC05635" w14:textId="77777777" w:rsidR="00EF01C3" w:rsidRPr="00EF01C3" w:rsidRDefault="00EF01C3" w:rsidP="00EF01C3">
            <w:r w:rsidRPr="00EF01C3">
              <w:t>Set AC_CONFIGURATION_STATUS_1</w:t>
            </w:r>
          </w:p>
          <w:p w14:paraId="7FB80904" w14:textId="77777777" w:rsidR="00EF01C3" w:rsidRPr="00EF01C3" w:rsidRDefault="00EF01C3" w:rsidP="00EF01C3">
            <w:r w:rsidRPr="00EF01C3">
              <w:t xml:space="preserve">parameters: Arbitrary Parameters </w:t>
            </w:r>
          </w:p>
        </w:tc>
        <w:tc>
          <w:tcPr>
            <w:tcW w:w="2895" w:type="dxa"/>
            <w:tcBorders>
              <w:top w:val="outset" w:sz="6" w:space="0" w:color="000000"/>
              <w:left w:val="outset" w:sz="6" w:space="0" w:color="000000"/>
              <w:bottom w:val="outset" w:sz="6" w:space="0" w:color="000000"/>
              <w:right w:val="outset" w:sz="6" w:space="0" w:color="000000"/>
            </w:tcBorders>
            <w:hideMark/>
          </w:tcPr>
          <w:p w14:paraId="523ECF85" w14:textId="77777777" w:rsidR="00EF01C3" w:rsidRPr="00EF01C3" w:rsidRDefault="00EF01C3" w:rsidP="00EF01C3">
            <w:r w:rsidRPr="00EF01C3">
              <w:t>Reports:</w:t>
            </w:r>
          </w:p>
          <w:p w14:paraId="4EABFEE7" w14:textId="77777777" w:rsidR="00EF01C3" w:rsidRPr="00EF01C3" w:rsidRDefault="00EF01C3" w:rsidP="00EF01C3">
            <w:r w:rsidRPr="00EF01C3">
              <w:t xml:space="preserve">AC_CONFIGURATION_STATUS_1 immediately with updated parameters from command. </w:t>
            </w:r>
          </w:p>
        </w:tc>
        <w:tc>
          <w:tcPr>
            <w:tcW w:w="1785" w:type="dxa"/>
            <w:tcBorders>
              <w:top w:val="outset" w:sz="6" w:space="0" w:color="000000"/>
              <w:left w:val="outset" w:sz="6" w:space="0" w:color="000000"/>
              <w:bottom w:val="outset" w:sz="6" w:space="0" w:color="000000"/>
              <w:right w:val="outset" w:sz="6" w:space="0" w:color="000000"/>
            </w:tcBorders>
            <w:hideMark/>
          </w:tcPr>
          <w:p w14:paraId="375EB8BD" w14:textId="77777777" w:rsidR="00EF01C3" w:rsidRPr="00EF01C3" w:rsidRDefault="00EF01C3" w:rsidP="00EF01C3">
            <w:r w:rsidRPr="00EF01C3">
              <w:t xml:space="preserve">N/A </w:t>
            </w:r>
          </w:p>
        </w:tc>
      </w:tr>
      <w:tr w:rsidR="00EF01C3" w:rsidRPr="00EF01C3" w14:paraId="03EE0522" w14:textId="77777777">
        <w:trPr>
          <w:tblCellSpacing w:w="0" w:type="dxa"/>
        </w:trPr>
        <w:tc>
          <w:tcPr>
            <w:tcW w:w="930" w:type="dxa"/>
            <w:tcBorders>
              <w:top w:val="outset" w:sz="6" w:space="0" w:color="000000"/>
              <w:left w:val="outset" w:sz="6" w:space="0" w:color="000000"/>
              <w:bottom w:val="outset" w:sz="6" w:space="0" w:color="000000"/>
              <w:right w:val="outset" w:sz="6" w:space="0" w:color="000000"/>
            </w:tcBorders>
            <w:hideMark/>
          </w:tcPr>
          <w:p w14:paraId="42A00D85" w14:textId="77777777" w:rsidR="00EF01C3" w:rsidRPr="00EF01C3" w:rsidRDefault="00EF01C3" w:rsidP="00EF01C3">
            <w:r w:rsidRPr="00EF01C3">
              <w:t>02C-C-02</w:t>
            </w:r>
          </w:p>
          <w:p w14:paraId="113382CF" w14:textId="77777777" w:rsidR="00EF01C3" w:rsidRPr="00EF01C3" w:rsidRDefault="00EF01C3" w:rsidP="00EF01C3"/>
        </w:tc>
        <w:tc>
          <w:tcPr>
            <w:tcW w:w="1335" w:type="dxa"/>
            <w:tcBorders>
              <w:top w:val="outset" w:sz="6" w:space="0" w:color="000000"/>
              <w:left w:val="outset" w:sz="6" w:space="0" w:color="000000"/>
              <w:bottom w:val="outset" w:sz="6" w:space="0" w:color="000000"/>
              <w:right w:val="outset" w:sz="6" w:space="0" w:color="000000"/>
            </w:tcBorders>
            <w:hideMark/>
          </w:tcPr>
          <w:p w14:paraId="002DEA5D" w14:textId="77777777" w:rsidR="00EF01C3" w:rsidRPr="00EF01C3" w:rsidRDefault="00EF01C3" w:rsidP="00EF01C3">
            <w:r w:rsidRPr="00EF01C3">
              <w:t>ACFAULT_CONFIGURATION_COMMAND_2</w:t>
            </w:r>
          </w:p>
          <w:p w14:paraId="7C8496DF" w14:textId="77777777" w:rsidR="00EF01C3" w:rsidRPr="00EF01C3" w:rsidRDefault="00EF01C3" w:rsidP="00EF01C3"/>
        </w:tc>
        <w:tc>
          <w:tcPr>
            <w:tcW w:w="2055" w:type="dxa"/>
            <w:tcBorders>
              <w:top w:val="outset" w:sz="6" w:space="0" w:color="000000"/>
              <w:left w:val="outset" w:sz="6" w:space="0" w:color="000000"/>
              <w:bottom w:val="outset" w:sz="6" w:space="0" w:color="000000"/>
              <w:right w:val="outset" w:sz="6" w:space="0" w:color="000000"/>
            </w:tcBorders>
            <w:hideMark/>
          </w:tcPr>
          <w:p w14:paraId="059CE5D9" w14:textId="77777777" w:rsidR="00EF01C3" w:rsidRPr="00EF01C3" w:rsidRDefault="00EF01C3" w:rsidP="00EF01C3">
            <w:r w:rsidRPr="00EF01C3">
              <w:t>Set AC_CONFIGURATION_STATUS_2</w:t>
            </w:r>
          </w:p>
          <w:p w14:paraId="6F2A68DB" w14:textId="77777777" w:rsidR="00EF01C3" w:rsidRPr="00EF01C3" w:rsidRDefault="00EF01C3" w:rsidP="00EF01C3">
            <w:r w:rsidRPr="00EF01C3">
              <w:t xml:space="preserve">parameters: Arbitrary Parameters </w:t>
            </w:r>
          </w:p>
        </w:tc>
        <w:tc>
          <w:tcPr>
            <w:tcW w:w="2895" w:type="dxa"/>
            <w:tcBorders>
              <w:top w:val="outset" w:sz="6" w:space="0" w:color="000000"/>
              <w:left w:val="outset" w:sz="6" w:space="0" w:color="000000"/>
              <w:bottom w:val="outset" w:sz="6" w:space="0" w:color="000000"/>
              <w:right w:val="outset" w:sz="6" w:space="0" w:color="000000"/>
            </w:tcBorders>
            <w:hideMark/>
          </w:tcPr>
          <w:p w14:paraId="49058E26" w14:textId="77777777" w:rsidR="00EF01C3" w:rsidRPr="00EF01C3" w:rsidRDefault="00EF01C3" w:rsidP="00EF01C3">
            <w:r w:rsidRPr="00EF01C3">
              <w:t>Reports:</w:t>
            </w:r>
          </w:p>
          <w:p w14:paraId="752B138E" w14:textId="77777777" w:rsidR="00EF01C3" w:rsidRPr="00EF01C3" w:rsidRDefault="00EF01C3" w:rsidP="00EF01C3">
            <w:r w:rsidRPr="00EF01C3">
              <w:t xml:space="preserve">AC_CONFIGURATION_STATUS_2 immediately with updated parameters from command. </w:t>
            </w:r>
          </w:p>
        </w:tc>
        <w:tc>
          <w:tcPr>
            <w:tcW w:w="1785" w:type="dxa"/>
            <w:tcBorders>
              <w:top w:val="outset" w:sz="6" w:space="0" w:color="000000"/>
              <w:left w:val="outset" w:sz="6" w:space="0" w:color="000000"/>
              <w:bottom w:val="outset" w:sz="6" w:space="0" w:color="000000"/>
              <w:right w:val="outset" w:sz="6" w:space="0" w:color="000000"/>
            </w:tcBorders>
            <w:hideMark/>
          </w:tcPr>
          <w:p w14:paraId="109A20EE" w14:textId="77777777" w:rsidR="00EF01C3" w:rsidRPr="00EF01C3" w:rsidRDefault="00EF01C3" w:rsidP="00EF01C3">
            <w:r w:rsidRPr="00EF01C3">
              <w:t>N/A</w:t>
            </w:r>
          </w:p>
        </w:tc>
      </w:tr>
      <w:tr w:rsidR="00EF01C3" w:rsidRPr="00EF01C3" w14:paraId="304304D3" w14:textId="77777777">
        <w:trPr>
          <w:tblCellSpacing w:w="0" w:type="dxa"/>
        </w:trPr>
        <w:tc>
          <w:tcPr>
            <w:tcW w:w="930" w:type="dxa"/>
            <w:tcBorders>
              <w:top w:val="outset" w:sz="6" w:space="0" w:color="000000"/>
              <w:left w:val="outset" w:sz="6" w:space="0" w:color="000000"/>
              <w:bottom w:val="outset" w:sz="6" w:space="0" w:color="000000"/>
              <w:right w:val="outset" w:sz="6" w:space="0" w:color="000000"/>
            </w:tcBorders>
            <w:hideMark/>
          </w:tcPr>
          <w:p w14:paraId="5D47A571" w14:textId="77777777" w:rsidR="00EF01C3" w:rsidRPr="00EF01C3" w:rsidRDefault="00EF01C3" w:rsidP="00EF01C3">
            <w:r w:rsidRPr="00EF01C3">
              <w:t>02C-C-03</w:t>
            </w:r>
          </w:p>
          <w:p w14:paraId="20A2D3D1" w14:textId="77777777" w:rsidR="00EF01C3" w:rsidRPr="00EF01C3" w:rsidRDefault="00EF01C3" w:rsidP="00EF01C3"/>
        </w:tc>
        <w:tc>
          <w:tcPr>
            <w:tcW w:w="1335" w:type="dxa"/>
            <w:tcBorders>
              <w:top w:val="outset" w:sz="6" w:space="0" w:color="000000"/>
              <w:left w:val="outset" w:sz="6" w:space="0" w:color="000000"/>
              <w:bottom w:val="outset" w:sz="6" w:space="0" w:color="000000"/>
              <w:right w:val="outset" w:sz="6" w:space="0" w:color="000000"/>
            </w:tcBorders>
            <w:hideMark/>
          </w:tcPr>
          <w:p w14:paraId="21A4C4C1" w14:textId="77777777" w:rsidR="00EF01C3" w:rsidRPr="00EF01C3" w:rsidRDefault="00EF01C3" w:rsidP="00EF01C3">
            <w:r w:rsidRPr="00EF01C3">
              <w:t>AC_CONFIGURATION_STATUS_1</w:t>
            </w:r>
          </w:p>
        </w:tc>
        <w:tc>
          <w:tcPr>
            <w:tcW w:w="2055" w:type="dxa"/>
            <w:tcBorders>
              <w:top w:val="outset" w:sz="6" w:space="0" w:color="000000"/>
              <w:left w:val="outset" w:sz="6" w:space="0" w:color="000000"/>
              <w:bottom w:val="outset" w:sz="6" w:space="0" w:color="000000"/>
              <w:right w:val="outset" w:sz="6" w:space="0" w:color="000000"/>
            </w:tcBorders>
            <w:hideMark/>
          </w:tcPr>
          <w:p w14:paraId="491CF30F" w14:textId="77777777" w:rsidR="00EF01C3" w:rsidRPr="00EF01C3" w:rsidRDefault="00EF01C3" w:rsidP="00EF01C3">
            <w:r w:rsidRPr="00EF01C3">
              <w:t xml:space="preserve">A request for AC_CONFIGURATION_STATUS_1 </w:t>
            </w:r>
          </w:p>
        </w:tc>
        <w:tc>
          <w:tcPr>
            <w:tcW w:w="2895" w:type="dxa"/>
            <w:tcBorders>
              <w:top w:val="outset" w:sz="6" w:space="0" w:color="000000"/>
              <w:left w:val="outset" w:sz="6" w:space="0" w:color="000000"/>
              <w:bottom w:val="outset" w:sz="6" w:space="0" w:color="000000"/>
              <w:right w:val="outset" w:sz="6" w:space="0" w:color="000000"/>
            </w:tcBorders>
            <w:hideMark/>
          </w:tcPr>
          <w:p w14:paraId="76A56335" w14:textId="77777777" w:rsidR="00EF01C3" w:rsidRPr="00EF01C3" w:rsidRDefault="00EF01C3" w:rsidP="00EF01C3">
            <w:r w:rsidRPr="00EF01C3">
              <w:t>Reports:</w:t>
            </w:r>
          </w:p>
          <w:p w14:paraId="41DBE383" w14:textId="77777777" w:rsidR="00EF01C3" w:rsidRPr="00EF01C3" w:rsidRDefault="00EF01C3" w:rsidP="00EF01C3">
            <w:r w:rsidRPr="00EF01C3">
              <w:lastRenderedPageBreak/>
              <w:t xml:space="preserve">AC_CONFIGURATION_STATUS_1 immediately. </w:t>
            </w:r>
          </w:p>
        </w:tc>
        <w:tc>
          <w:tcPr>
            <w:tcW w:w="1785" w:type="dxa"/>
            <w:tcBorders>
              <w:top w:val="outset" w:sz="6" w:space="0" w:color="000000"/>
              <w:left w:val="outset" w:sz="6" w:space="0" w:color="000000"/>
              <w:bottom w:val="outset" w:sz="6" w:space="0" w:color="000000"/>
              <w:right w:val="outset" w:sz="6" w:space="0" w:color="000000"/>
            </w:tcBorders>
            <w:hideMark/>
          </w:tcPr>
          <w:p w14:paraId="2BB3EACA" w14:textId="77777777" w:rsidR="00EF01C3" w:rsidRPr="00EF01C3" w:rsidRDefault="00EF01C3" w:rsidP="00EF01C3">
            <w:r w:rsidRPr="00EF01C3">
              <w:lastRenderedPageBreak/>
              <w:t>N/A</w:t>
            </w:r>
          </w:p>
        </w:tc>
      </w:tr>
      <w:tr w:rsidR="00EF01C3" w:rsidRPr="00EF01C3" w14:paraId="55346343" w14:textId="77777777">
        <w:trPr>
          <w:tblCellSpacing w:w="0" w:type="dxa"/>
        </w:trPr>
        <w:tc>
          <w:tcPr>
            <w:tcW w:w="930" w:type="dxa"/>
            <w:tcBorders>
              <w:top w:val="outset" w:sz="6" w:space="0" w:color="000000"/>
              <w:left w:val="outset" w:sz="6" w:space="0" w:color="000000"/>
              <w:bottom w:val="outset" w:sz="6" w:space="0" w:color="000000"/>
              <w:right w:val="outset" w:sz="6" w:space="0" w:color="000000"/>
            </w:tcBorders>
            <w:hideMark/>
          </w:tcPr>
          <w:p w14:paraId="161CEA65" w14:textId="77777777" w:rsidR="00EF01C3" w:rsidRPr="00EF01C3" w:rsidRDefault="00EF01C3" w:rsidP="00EF01C3">
            <w:r w:rsidRPr="00EF01C3">
              <w:t>02C-C-04</w:t>
            </w:r>
          </w:p>
          <w:p w14:paraId="6E58F310" w14:textId="77777777" w:rsidR="00EF01C3" w:rsidRPr="00EF01C3" w:rsidRDefault="00EF01C3" w:rsidP="00EF01C3"/>
        </w:tc>
        <w:tc>
          <w:tcPr>
            <w:tcW w:w="1335" w:type="dxa"/>
            <w:tcBorders>
              <w:top w:val="outset" w:sz="6" w:space="0" w:color="000000"/>
              <w:left w:val="outset" w:sz="6" w:space="0" w:color="000000"/>
              <w:bottom w:val="outset" w:sz="6" w:space="0" w:color="000000"/>
              <w:right w:val="outset" w:sz="6" w:space="0" w:color="000000"/>
            </w:tcBorders>
            <w:hideMark/>
          </w:tcPr>
          <w:p w14:paraId="6571ACDD" w14:textId="77777777" w:rsidR="00EF01C3" w:rsidRPr="00EF01C3" w:rsidRDefault="00EF01C3" w:rsidP="00EF01C3">
            <w:r w:rsidRPr="00EF01C3">
              <w:t xml:space="preserve">AC_CONFIGURATION_STATUS_2 </w:t>
            </w:r>
          </w:p>
        </w:tc>
        <w:tc>
          <w:tcPr>
            <w:tcW w:w="2055" w:type="dxa"/>
            <w:tcBorders>
              <w:top w:val="outset" w:sz="6" w:space="0" w:color="000000"/>
              <w:left w:val="outset" w:sz="6" w:space="0" w:color="000000"/>
              <w:bottom w:val="outset" w:sz="6" w:space="0" w:color="000000"/>
              <w:right w:val="outset" w:sz="6" w:space="0" w:color="000000"/>
            </w:tcBorders>
            <w:hideMark/>
          </w:tcPr>
          <w:p w14:paraId="55018475" w14:textId="77777777" w:rsidR="00EF01C3" w:rsidRPr="00EF01C3" w:rsidRDefault="00EF01C3" w:rsidP="00EF01C3">
            <w:r w:rsidRPr="00EF01C3">
              <w:t xml:space="preserve">A request for AC_CONFIGURATION_STATUS_2 </w:t>
            </w:r>
          </w:p>
        </w:tc>
        <w:tc>
          <w:tcPr>
            <w:tcW w:w="2895" w:type="dxa"/>
            <w:tcBorders>
              <w:top w:val="outset" w:sz="6" w:space="0" w:color="000000"/>
              <w:left w:val="outset" w:sz="6" w:space="0" w:color="000000"/>
              <w:bottom w:val="outset" w:sz="6" w:space="0" w:color="000000"/>
              <w:right w:val="outset" w:sz="6" w:space="0" w:color="000000"/>
            </w:tcBorders>
            <w:hideMark/>
          </w:tcPr>
          <w:p w14:paraId="3643651B" w14:textId="77777777" w:rsidR="00EF01C3" w:rsidRPr="00EF01C3" w:rsidRDefault="00EF01C3" w:rsidP="00EF01C3">
            <w:r w:rsidRPr="00EF01C3">
              <w:t>Reports:</w:t>
            </w:r>
          </w:p>
          <w:p w14:paraId="528A862A" w14:textId="77777777" w:rsidR="00EF01C3" w:rsidRPr="00EF01C3" w:rsidRDefault="00EF01C3" w:rsidP="00EF01C3">
            <w:r w:rsidRPr="00EF01C3">
              <w:t xml:space="preserve">AC_CONFIGURATION_STATUS_2 immediately. </w:t>
            </w:r>
          </w:p>
        </w:tc>
        <w:tc>
          <w:tcPr>
            <w:tcW w:w="1785" w:type="dxa"/>
            <w:tcBorders>
              <w:top w:val="outset" w:sz="6" w:space="0" w:color="000000"/>
              <w:left w:val="outset" w:sz="6" w:space="0" w:color="000000"/>
              <w:bottom w:val="outset" w:sz="6" w:space="0" w:color="000000"/>
              <w:right w:val="outset" w:sz="6" w:space="0" w:color="000000"/>
            </w:tcBorders>
            <w:hideMark/>
          </w:tcPr>
          <w:p w14:paraId="2749CC6E" w14:textId="77777777" w:rsidR="00EF01C3" w:rsidRPr="00EF01C3" w:rsidRDefault="00EF01C3" w:rsidP="00EF01C3">
            <w:r w:rsidRPr="00EF01C3">
              <w:t>N/A</w:t>
            </w:r>
          </w:p>
        </w:tc>
      </w:tr>
    </w:tbl>
    <w:p w14:paraId="55D0F03C" w14:textId="77777777" w:rsidR="00EF01C3" w:rsidRPr="00EF01C3" w:rsidRDefault="00EF01C3" w:rsidP="00EF01C3"/>
    <w:p w14:paraId="1AAFFB6D" w14:textId="77777777" w:rsidR="00BF2659" w:rsidRDefault="00BF2659"/>
    <w:sectPr w:rsidR="00BF2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d Bailey">
    <w15:presenceInfo w15:providerId="Windows Live" w15:userId="d5c9f0e554ea7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C3"/>
    <w:rsid w:val="00030579"/>
    <w:rsid w:val="00057130"/>
    <w:rsid w:val="00057B92"/>
    <w:rsid w:val="000621E9"/>
    <w:rsid w:val="000673AC"/>
    <w:rsid w:val="00080341"/>
    <w:rsid w:val="00096100"/>
    <w:rsid w:val="00096F22"/>
    <w:rsid w:val="000A7464"/>
    <w:rsid w:val="000D1226"/>
    <w:rsid w:val="000D5ACC"/>
    <w:rsid w:val="000F5930"/>
    <w:rsid w:val="00107F4B"/>
    <w:rsid w:val="00111B9D"/>
    <w:rsid w:val="001D5086"/>
    <w:rsid w:val="00202D8A"/>
    <w:rsid w:val="002134F6"/>
    <w:rsid w:val="002357C6"/>
    <w:rsid w:val="00254F0E"/>
    <w:rsid w:val="00261CD0"/>
    <w:rsid w:val="0026660F"/>
    <w:rsid w:val="002701E0"/>
    <w:rsid w:val="0027500A"/>
    <w:rsid w:val="00284C54"/>
    <w:rsid w:val="002A5178"/>
    <w:rsid w:val="002B1C52"/>
    <w:rsid w:val="002B66EF"/>
    <w:rsid w:val="002C3E45"/>
    <w:rsid w:val="002D3B3B"/>
    <w:rsid w:val="002F0049"/>
    <w:rsid w:val="00304C66"/>
    <w:rsid w:val="0032545B"/>
    <w:rsid w:val="003312D5"/>
    <w:rsid w:val="00355CD9"/>
    <w:rsid w:val="00390650"/>
    <w:rsid w:val="003B020F"/>
    <w:rsid w:val="003B37F5"/>
    <w:rsid w:val="003C3231"/>
    <w:rsid w:val="0041608E"/>
    <w:rsid w:val="00421A57"/>
    <w:rsid w:val="00424C8F"/>
    <w:rsid w:val="00447E22"/>
    <w:rsid w:val="00454229"/>
    <w:rsid w:val="004C04FB"/>
    <w:rsid w:val="004C306C"/>
    <w:rsid w:val="004C6535"/>
    <w:rsid w:val="004D3058"/>
    <w:rsid w:val="00510811"/>
    <w:rsid w:val="0051639D"/>
    <w:rsid w:val="00517428"/>
    <w:rsid w:val="00524287"/>
    <w:rsid w:val="00524891"/>
    <w:rsid w:val="00533EA9"/>
    <w:rsid w:val="00581B7E"/>
    <w:rsid w:val="00587C10"/>
    <w:rsid w:val="005E40C7"/>
    <w:rsid w:val="005F7957"/>
    <w:rsid w:val="0061412D"/>
    <w:rsid w:val="006205FB"/>
    <w:rsid w:val="00621598"/>
    <w:rsid w:val="006601E0"/>
    <w:rsid w:val="006B6061"/>
    <w:rsid w:val="006C0AC1"/>
    <w:rsid w:val="006D42AF"/>
    <w:rsid w:val="006D57F1"/>
    <w:rsid w:val="006F30DD"/>
    <w:rsid w:val="0070745C"/>
    <w:rsid w:val="00725F9B"/>
    <w:rsid w:val="00732DE6"/>
    <w:rsid w:val="00752CB1"/>
    <w:rsid w:val="007C0A21"/>
    <w:rsid w:val="007F1D19"/>
    <w:rsid w:val="007F740A"/>
    <w:rsid w:val="0081080F"/>
    <w:rsid w:val="008225AE"/>
    <w:rsid w:val="00835732"/>
    <w:rsid w:val="0089046F"/>
    <w:rsid w:val="00893EE4"/>
    <w:rsid w:val="008D43EB"/>
    <w:rsid w:val="0091705B"/>
    <w:rsid w:val="00935BFB"/>
    <w:rsid w:val="00952C1F"/>
    <w:rsid w:val="009B0339"/>
    <w:rsid w:val="009C4C09"/>
    <w:rsid w:val="009F4E81"/>
    <w:rsid w:val="00A26C1E"/>
    <w:rsid w:val="00A34C11"/>
    <w:rsid w:val="00A42322"/>
    <w:rsid w:val="00A66336"/>
    <w:rsid w:val="00AA4128"/>
    <w:rsid w:val="00AD31B8"/>
    <w:rsid w:val="00AF14AC"/>
    <w:rsid w:val="00B06F8C"/>
    <w:rsid w:val="00B157E6"/>
    <w:rsid w:val="00B318AC"/>
    <w:rsid w:val="00B57229"/>
    <w:rsid w:val="00B74CDD"/>
    <w:rsid w:val="00B77B05"/>
    <w:rsid w:val="00B95BA5"/>
    <w:rsid w:val="00B979F7"/>
    <w:rsid w:val="00B97C54"/>
    <w:rsid w:val="00BC3DA9"/>
    <w:rsid w:val="00BF2659"/>
    <w:rsid w:val="00BF6E8B"/>
    <w:rsid w:val="00C04E5C"/>
    <w:rsid w:val="00C157E5"/>
    <w:rsid w:val="00C1589B"/>
    <w:rsid w:val="00C433E3"/>
    <w:rsid w:val="00C800AA"/>
    <w:rsid w:val="00CA7D2F"/>
    <w:rsid w:val="00CC51BC"/>
    <w:rsid w:val="00CD5BD9"/>
    <w:rsid w:val="00CE20D4"/>
    <w:rsid w:val="00CF2AB5"/>
    <w:rsid w:val="00D21D04"/>
    <w:rsid w:val="00D31A6A"/>
    <w:rsid w:val="00D5657D"/>
    <w:rsid w:val="00DB7F1E"/>
    <w:rsid w:val="00DD393E"/>
    <w:rsid w:val="00DF38D2"/>
    <w:rsid w:val="00DF4CD3"/>
    <w:rsid w:val="00E15268"/>
    <w:rsid w:val="00E249E9"/>
    <w:rsid w:val="00E37848"/>
    <w:rsid w:val="00E67252"/>
    <w:rsid w:val="00E74DE7"/>
    <w:rsid w:val="00E80630"/>
    <w:rsid w:val="00E84812"/>
    <w:rsid w:val="00EB6DDC"/>
    <w:rsid w:val="00EF01C3"/>
    <w:rsid w:val="00EF6050"/>
    <w:rsid w:val="00F01857"/>
    <w:rsid w:val="00F05940"/>
    <w:rsid w:val="00F07DBC"/>
    <w:rsid w:val="00F201D2"/>
    <w:rsid w:val="00F2525F"/>
    <w:rsid w:val="00F25934"/>
    <w:rsid w:val="00F70D60"/>
    <w:rsid w:val="00F8265D"/>
    <w:rsid w:val="00F928F5"/>
    <w:rsid w:val="00F95F83"/>
    <w:rsid w:val="00FA7968"/>
    <w:rsid w:val="00FB4629"/>
    <w:rsid w:val="00FC114F"/>
    <w:rsid w:val="00FE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2EB4"/>
  <w15:chartTrackingRefBased/>
  <w15:docId w15:val="{A1C79B53-9C11-444F-9AB2-40398206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1C3"/>
    <w:rPr>
      <w:rFonts w:eastAsiaTheme="majorEastAsia" w:cstheme="majorBidi"/>
      <w:color w:val="272727" w:themeColor="text1" w:themeTint="D8"/>
    </w:rPr>
  </w:style>
  <w:style w:type="paragraph" w:styleId="Title">
    <w:name w:val="Title"/>
    <w:basedOn w:val="Normal"/>
    <w:next w:val="Normal"/>
    <w:link w:val="TitleChar"/>
    <w:uiPriority w:val="10"/>
    <w:qFormat/>
    <w:rsid w:val="00EF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1C3"/>
    <w:pPr>
      <w:spacing w:before="160"/>
      <w:jc w:val="center"/>
    </w:pPr>
    <w:rPr>
      <w:i/>
      <w:iCs/>
      <w:color w:val="404040" w:themeColor="text1" w:themeTint="BF"/>
    </w:rPr>
  </w:style>
  <w:style w:type="character" w:customStyle="1" w:styleId="QuoteChar">
    <w:name w:val="Quote Char"/>
    <w:basedOn w:val="DefaultParagraphFont"/>
    <w:link w:val="Quote"/>
    <w:uiPriority w:val="29"/>
    <w:rsid w:val="00EF01C3"/>
    <w:rPr>
      <w:i/>
      <w:iCs/>
      <w:color w:val="404040" w:themeColor="text1" w:themeTint="BF"/>
    </w:rPr>
  </w:style>
  <w:style w:type="paragraph" w:styleId="ListParagraph">
    <w:name w:val="List Paragraph"/>
    <w:basedOn w:val="Normal"/>
    <w:uiPriority w:val="34"/>
    <w:qFormat/>
    <w:rsid w:val="00EF01C3"/>
    <w:pPr>
      <w:ind w:left="720"/>
      <w:contextualSpacing/>
    </w:pPr>
  </w:style>
  <w:style w:type="character" w:styleId="IntenseEmphasis">
    <w:name w:val="Intense Emphasis"/>
    <w:basedOn w:val="DefaultParagraphFont"/>
    <w:uiPriority w:val="21"/>
    <w:qFormat/>
    <w:rsid w:val="00EF01C3"/>
    <w:rPr>
      <w:i/>
      <w:iCs/>
      <w:color w:val="0F4761" w:themeColor="accent1" w:themeShade="BF"/>
    </w:rPr>
  </w:style>
  <w:style w:type="paragraph" w:styleId="IntenseQuote">
    <w:name w:val="Intense Quote"/>
    <w:basedOn w:val="Normal"/>
    <w:next w:val="Normal"/>
    <w:link w:val="IntenseQuoteChar"/>
    <w:uiPriority w:val="30"/>
    <w:qFormat/>
    <w:rsid w:val="00EF0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1C3"/>
    <w:rPr>
      <w:i/>
      <w:iCs/>
      <w:color w:val="0F4761" w:themeColor="accent1" w:themeShade="BF"/>
    </w:rPr>
  </w:style>
  <w:style w:type="character" w:styleId="IntenseReference">
    <w:name w:val="Intense Reference"/>
    <w:basedOn w:val="DefaultParagraphFont"/>
    <w:uiPriority w:val="32"/>
    <w:qFormat/>
    <w:rsid w:val="00EF01C3"/>
    <w:rPr>
      <w:b/>
      <w:bCs/>
      <w:smallCaps/>
      <w:color w:val="0F4761" w:themeColor="accent1" w:themeShade="BF"/>
      <w:spacing w:val="5"/>
    </w:rPr>
  </w:style>
  <w:style w:type="paragraph" w:styleId="Revision">
    <w:name w:val="Revision"/>
    <w:hidden/>
    <w:uiPriority w:val="99"/>
    <w:semiHidden/>
    <w:rsid w:val="00AD3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16</Pages>
  <Words>2278</Words>
  <Characters>11737</Characters>
  <Application>Microsoft Office Word</Application>
  <DocSecurity>0</DocSecurity>
  <Lines>1067</Lines>
  <Paragraphs>778</Paragraphs>
  <ScaleCrop>false</ScaleCrop>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Daivd Bailey</cp:lastModifiedBy>
  <cp:revision>135</cp:revision>
  <dcterms:created xsi:type="dcterms:W3CDTF">2025-11-02T22:50:00Z</dcterms:created>
  <dcterms:modified xsi:type="dcterms:W3CDTF">2025-12-03T21:25:00Z</dcterms:modified>
</cp:coreProperties>
</file>