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83B4" w14:textId="77777777" w:rsidR="000112D8" w:rsidRPr="006030FE" w:rsidRDefault="000112D8" w:rsidP="000112D8">
      <w:r>
        <w:t xml:space="preserve">Please make all changes in </w:t>
      </w:r>
      <w:r w:rsidRPr="006030FE">
        <w:rPr>
          <w:color w:val="EE0000"/>
        </w:rPr>
        <w:t>RED</w:t>
      </w:r>
      <w:r>
        <w:rPr>
          <w:color w:val="EE0000"/>
        </w:rPr>
        <w:t xml:space="preserve"> </w:t>
      </w:r>
      <w:r>
        <w:t>and include a justification.</w:t>
      </w:r>
    </w:p>
    <w:p w14:paraId="4A555F24" w14:textId="77777777" w:rsidR="000112D8" w:rsidRDefault="000112D8" w:rsidP="000112D8">
      <w:r>
        <w:t>Justification:</w:t>
      </w:r>
    </w:p>
    <w:p w14:paraId="482FBE3F" w14:textId="77777777" w:rsidR="000112D8" w:rsidRDefault="000112D8" w:rsidP="000112D8"/>
    <w:p w14:paraId="26FFC832" w14:textId="77777777" w:rsidR="000112D8" w:rsidRDefault="000112D8" w:rsidP="007D7736">
      <w:pPr>
        <w:rPr>
          <w:b/>
          <w:bCs/>
          <w:sz w:val="28"/>
          <w:szCs w:val="28"/>
        </w:rPr>
      </w:pPr>
    </w:p>
    <w:p w14:paraId="22DAA519" w14:textId="77777777" w:rsidR="000112D8" w:rsidRDefault="000112D8" w:rsidP="007D7736">
      <w:pPr>
        <w:rPr>
          <w:b/>
          <w:bCs/>
          <w:sz w:val="28"/>
          <w:szCs w:val="28"/>
        </w:rPr>
      </w:pPr>
    </w:p>
    <w:p w14:paraId="7C5CEF23" w14:textId="3DAFF870" w:rsidR="007D7736" w:rsidRPr="007D7736" w:rsidRDefault="007D7736" w:rsidP="007D7736">
      <w:pPr>
        <w:rPr>
          <w:sz w:val="28"/>
          <w:szCs w:val="28"/>
        </w:rPr>
      </w:pPr>
      <w:proofErr w:type="gramStart"/>
      <w:r w:rsidRPr="007D7736">
        <w:rPr>
          <w:b/>
          <w:bCs/>
          <w:sz w:val="28"/>
          <w:szCs w:val="28"/>
        </w:rPr>
        <w:t xml:space="preserve">6.21  </w:t>
      </w:r>
      <w:r w:rsidRPr="007D7736">
        <w:rPr>
          <w:b/>
          <w:bCs/>
          <w:sz w:val="28"/>
          <w:szCs w:val="28"/>
        </w:rPr>
        <w:tab/>
      </w:r>
      <w:proofErr w:type="gramEnd"/>
      <w:r w:rsidRPr="007D7736">
        <w:rPr>
          <w:b/>
          <w:bCs/>
          <w:sz w:val="28"/>
          <w:szCs w:val="28"/>
        </w:rPr>
        <w:t>Generic AC Source</w:t>
      </w:r>
    </w:p>
    <w:p w14:paraId="144F1810" w14:textId="77777777" w:rsidR="007D7736" w:rsidRPr="007D7736" w:rsidRDefault="007D7736" w:rsidP="007D7736">
      <w:r w:rsidRPr="007D7736">
        <w:rPr>
          <w:b/>
          <w:bCs/>
          <w:i/>
          <w:iCs/>
        </w:rPr>
        <w:t>6.21.1 AC Output Introduction</w:t>
      </w:r>
    </w:p>
    <w:p w14:paraId="395AEB84" w14:textId="14B76A4E" w:rsidR="007D7736" w:rsidRPr="007D7736" w:rsidRDefault="007D7736" w:rsidP="007D7736">
      <w:bookmarkStart w:id="0" w:name="__RefNumPara__62266_1977042853"/>
      <w:bookmarkEnd w:id="0"/>
      <w:r w:rsidRPr="007D7736">
        <w:t>When measuring AC power from a Generator, Inverter, or Transfer Switch, specific DGNs are defined. AC from other sources, such as the Shore Cord, is reported as a Generic AC Source. The following formats apply (see Table 6.21.1a).</w:t>
      </w:r>
      <w:ins w:id="1" w:author="Daivd Bailey" w:date="2025-11-04T14:37:00Z" w16du:dateUtc="2025-11-04T19:37:00Z">
        <w:r w:rsidR="00F90B84">
          <w:t xml:space="preserve"> W</w:t>
        </w:r>
        <w:r w:rsidR="002C2F87">
          <w:t>hen a</w:t>
        </w:r>
      </w:ins>
      <w:ins w:id="2" w:author="Daivd Bailey" w:date="2025-11-04T14:43:00Z" w16du:dateUtc="2025-11-04T19:43:00Z">
        <w:r w:rsidR="001E2CD6">
          <w:t>n</w:t>
        </w:r>
      </w:ins>
      <w:ins w:id="3" w:author="Daivd Bailey" w:date="2025-11-04T14:38:00Z" w16du:dateUtc="2025-11-04T19:38:00Z">
        <w:r w:rsidR="00BE2253">
          <w:t xml:space="preserve"> inline </w:t>
        </w:r>
      </w:ins>
      <w:ins w:id="4" w:author="Daivd Bailey" w:date="2025-11-04T14:39:00Z" w16du:dateUtc="2025-11-04T19:39:00Z">
        <w:r w:rsidR="001801D9">
          <w:t>device</w:t>
        </w:r>
      </w:ins>
      <w:ins w:id="5" w:author="Daivd Bailey" w:date="2025-11-04T14:40:00Z" w16du:dateUtc="2025-11-04T19:40:00Z">
        <w:r w:rsidR="0084475F">
          <w:t xml:space="preserve"> is</w:t>
        </w:r>
      </w:ins>
      <w:ins w:id="6" w:author="Daivd Bailey" w:date="2025-11-04T14:39:00Z" w16du:dateUtc="2025-11-04T19:39:00Z">
        <w:r w:rsidR="001801D9">
          <w:t xml:space="preserve"> used </w:t>
        </w:r>
        <w:r w:rsidR="0003546B">
          <w:t xml:space="preserve">in </w:t>
        </w:r>
      </w:ins>
      <w:ins w:id="7" w:author="Daivd Bailey" w:date="2025-11-04T14:41:00Z" w16du:dateUtc="2025-11-04T19:41:00Z">
        <w:r w:rsidR="0084475F">
          <w:t>series</w:t>
        </w:r>
      </w:ins>
      <w:ins w:id="8" w:author="Daivd Bailey" w:date="2025-11-04T14:39:00Z" w16du:dateUtc="2025-11-04T19:39:00Z">
        <w:r w:rsidR="0003546B">
          <w:t xml:space="preserve"> </w:t>
        </w:r>
      </w:ins>
      <w:ins w:id="9" w:author="Daivd Bailey" w:date="2025-11-11T08:19:00Z" w16du:dateUtc="2025-11-11T13:19:00Z">
        <w:r w:rsidR="00650BF7">
          <w:t>as</w:t>
        </w:r>
      </w:ins>
      <w:ins w:id="10" w:author="Daivd Bailey" w:date="2025-11-04T14:39:00Z" w16du:dateUtc="2025-11-04T19:39:00Z">
        <w:r w:rsidR="0003546B">
          <w:t xml:space="preserve"> a Generic Source for </w:t>
        </w:r>
      </w:ins>
      <w:ins w:id="11" w:author="Daivd Bailey" w:date="2025-11-04T14:40:00Z" w16du:dateUtc="2025-11-04T19:40:00Z">
        <w:r w:rsidR="0003546B">
          <w:t xml:space="preserve">AC Fault </w:t>
        </w:r>
        <w:r w:rsidR="00E97F2B">
          <w:t xml:space="preserve">Protection </w:t>
        </w:r>
      </w:ins>
      <w:ins w:id="12" w:author="Daivd Bailey" w:date="2025-11-11T08:20:00Z" w16du:dateUtc="2025-11-11T13:20:00Z">
        <w:r w:rsidR="000A1063">
          <w:t xml:space="preserve">then </w:t>
        </w:r>
      </w:ins>
      <w:ins w:id="13" w:author="Daivd Bailey" w:date="2025-11-04T14:40:00Z" w16du:dateUtc="2025-11-04T19:40:00Z">
        <w:r w:rsidR="00E97F2B">
          <w:t xml:space="preserve">use the specific </w:t>
        </w:r>
        <w:r w:rsidR="00E97F2B" w:rsidRPr="00D166FA">
          <w:t>AC Fault Protection System</w:t>
        </w:r>
        <w:r w:rsidR="00E97F2B">
          <w:t xml:space="preserve"> DSA of 78d</w:t>
        </w:r>
      </w:ins>
      <w:ins w:id="14" w:author="Daivd Bailey" w:date="2025-11-04T14:42:00Z" w16du:dateUtc="2025-11-04T19:42:00Z">
        <w:r w:rsidR="00062B4C">
          <w:t xml:space="preserve"> for that device</w:t>
        </w:r>
      </w:ins>
      <w:ins w:id="15" w:author="Daivd Bailey" w:date="2025-11-04T14:40:00Z" w16du:dateUtc="2025-11-04T19:40:00Z">
        <w:r w:rsidR="00E97F2B">
          <w:t>.</w:t>
        </w:r>
      </w:ins>
    </w:p>
    <w:p w14:paraId="7009E84A" w14:textId="77777777" w:rsidR="007D7736" w:rsidRPr="007D7736" w:rsidRDefault="007D7736" w:rsidP="007D7736"/>
    <w:p w14:paraId="472147B5" w14:textId="77777777" w:rsidR="007D7736" w:rsidRPr="007D7736" w:rsidRDefault="007D7736" w:rsidP="007D7736">
      <w:r w:rsidRPr="007D7736">
        <w:rPr>
          <w:b/>
          <w:bCs/>
        </w:rPr>
        <w:t>Table 6.21.1a — Generic AC Source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579"/>
        <w:gridCol w:w="4765"/>
      </w:tblGrid>
      <w:tr w:rsidR="007D7736" w:rsidRPr="007D7736" w14:paraId="1C83F1A9" w14:textId="77777777">
        <w:trPr>
          <w:tblCellSpacing w:w="0" w:type="dxa"/>
        </w:trPr>
        <w:tc>
          <w:tcPr>
            <w:tcW w:w="24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2C8C916" w14:textId="77777777" w:rsidR="007D7736" w:rsidRPr="007D7736" w:rsidRDefault="007D7736" w:rsidP="007D7736">
            <w:r w:rsidRPr="007D7736">
              <w:rPr>
                <w:b/>
                <w:bCs/>
              </w:rPr>
              <w:t>Device attribute</w:t>
            </w:r>
          </w:p>
        </w:tc>
        <w:tc>
          <w:tcPr>
            <w:tcW w:w="25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BD74521" w14:textId="77777777" w:rsidR="007D7736" w:rsidRPr="007D7736" w:rsidRDefault="007D7736" w:rsidP="007D7736">
            <w:r w:rsidRPr="007D7736">
              <w:rPr>
                <w:b/>
                <w:bCs/>
              </w:rPr>
              <w:t>Value</w:t>
            </w:r>
          </w:p>
        </w:tc>
      </w:tr>
      <w:tr w:rsidR="007D7736" w:rsidRPr="007D7736" w14:paraId="70E1441B" w14:textId="77777777">
        <w:trPr>
          <w:tblCellSpacing w:w="0" w:type="dxa"/>
        </w:trPr>
        <w:tc>
          <w:tcPr>
            <w:tcW w:w="24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CDA9EBD" w14:textId="77777777" w:rsidR="007D7736" w:rsidRPr="007D7736" w:rsidRDefault="007D7736" w:rsidP="007D7736">
            <w:r w:rsidRPr="007D7736">
              <w:t>Category</w:t>
            </w:r>
          </w:p>
        </w:tc>
        <w:tc>
          <w:tcPr>
            <w:tcW w:w="25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A0870EF" w14:textId="77777777" w:rsidR="007D7736" w:rsidRPr="007D7736" w:rsidRDefault="007D7736" w:rsidP="007D7736">
            <w:r w:rsidRPr="007D7736">
              <w:t>Power components</w:t>
            </w:r>
          </w:p>
        </w:tc>
      </w:tr>
      <w:tr w:rsidR="007D7736" w:rsidRPr="007D7736" w14:paraId="6ACF63C2" w14:textId="77777777">
        <w:trPr>
          <w:tblCellSpacing w:w="0" w:type="dxa"/>
        </w:trPr>
        <w:tc>
          <w:tcPr>
            <w:tcW w:w="24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CFEC45C" w14:textId="77777777" w:rsidR="007D7736" w:rsidRPr="007D7736" w:rsidRDefault="007D7736" w:rsidP="007D7736">
            <w:r w:rsidRPr="007D7736">
              <w:t>Default Source Address</w:t>
            </w:r>
          </w:p>
        </w:tc>
        <w:tc>
          <w:tcPr>
            <w:tcW w:w="25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67A8F09" w14:textId="77777777" w:rsidR="007D7736" w:rsidRDefault="007D7736" w:rsidP="00F54E0F">
            <w:pPr>
              <w:spacing w:after="0"/>
              <w:rPr>
                <w:ins w:id="16" w:author="Daivd Bailey" w:date="2025-11-04T14:34:00Z" w16du:dateUtc="2025-11-04T19:34:00Z"/>
              </w:rPr>
            </w:pPr>
            <w:r w:rsidRPr="007D7736">
              <w:t>140</w:t>
            </w:r>
            <w:ins w:id="17" w:author="Daivd Bailey" w:date="2025-11-04T14:34:00Z" w16du:dateUtc="2025-11-04T19:34:00Z">
              <w:r w:rsidR="009E0A17">
                <w:t xml:space="preserve"> Generic</w:t>
              </w:r>
            </w:ins>
          </w:p>
          <w:p w14:paraId="001EB72A" w14:textId="3D6BAC26" w:rsidR="00F54E0F" w:rsidRDefault="00F54E0F">
            <w:pPr>
              <w:spacing w:after="0"/>
              <w:rPr>
                <w:ins w:id="18" w:author="Daivd Bailey" w:date="2025-11-04T14:34:00Z" w16du:dateUtc="2025-11-04T19:34:00Z"/>
              </w:rPr>
              <w:pPrChange w:id="19" w:author="Daivd Bailey" w:date="2025-11-04T14:34:00Z" w16du:dateUtc="2025-11-04T19:34:00Z">
                <w:pPr/>
              </w:pPrChange>
            </w:pPr>
            <w:ins w:id="20" w:author="Daivd Bailey" w:date="2025-11-04T14:34:00Z" w16du:dateUtc="2025-11-04T19:34:00Z">
              <w:r>
                <w:t xml:space="preserve">78 </w:t>
              </w:r>
            </w:ins>
            <w:ins w:id="21" w:author="Daivd Bailey" w:date="2025-11-04T14:36:00Z" w16du:dateUtc="2025-11-04T19:36:00Z">
              <w:r w:rsidR="00D166FA" w:rsidRPr="00D166FA">
                <w:t>AC Fault Protection System</w:t>
              </w:r>
              <w:r w:rsidR="002D4DC7">
                <w:t xml:space="preserve"> (GMI)</w:t>
              </w:r>
            </w:ins>
          </w:p>
          <w:p w14:paraId="24BFBD56" w14:textId="4E1F002F" w:rsidR="00F54E0F" w:rsidRPr="007D7736" w:rsidRDefault="00F54E0F" w:rsidP="007D7736"/>
        </w:tc>
      </w:tr>
      <w:tr w:rsidR="007D7736" w:rsidRPr="007D7736" w14:paraId="2D0ECB99" w14:textId="77777777">
        <w:trPr>
          <w:tblCellSpacing w:w="0" w:type="dxa"/>
        </w:trPr>
        <w:tc>
          <w:tcPr>
            <w:tcW w:w="24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132E950" w14:textId="77777777" w:rsidR="007D7736" w:rsidRPr="007D7736" w:rsidRDefault="007D7736" w:rsidP="007D7736">
            <w:r w:rsidRPr="007D7736">
              <w:t>Dynamic Address Range</w:t>
            </w:r>
          </w:p>
        </w:tc>
        <w:tc>
          <w:tcPr>
            <w:tcW w:w="25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2D61D5" w14:textId="77777777" w:rsidR="007D7736" w:rsidRPr="007D7736" w:rsidRDefault="007D7736" w:rsidP="007D7736">
            <w:r w:rsidRPr="007D7736">
              <w:t>128 to 143</w:t>
            </w:r>
          </w:p>
        </w:tc>
      </w:tr>
      <w:tr w:rsidR="007D7736" w:rsidRPr="007D7736" w14:paraId="010BA2E2" w14:textId="77777777">
        <w:trPr>
          <w:tblCellSpacing w:w="0" w:type="dxa"/>
        </w:trPr>
        <w:tc>
          <w:tcPr>
            <w:tcW w:w="24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BA56E4C" w14:textId="77777777" w:rsidR="007D7736" w:rsidRPr="007D7736" w:rsidRDefault="007D7736" w:rsidP="007D7736">
            <w:r w:rsidRPr="007D7736">
              <w:t>Instance</w:t>
            </w:r>
          </w:p>
        </w:tc>
        <w:tc>
          <w:tcPr>
            <w:tcW w:w="25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485188E" w14:textId="77777777" w:rsidR="007D7736" w:rsidRPr="007D7736" w:rsidRDefault="007D7736" w:rsidP="007D7736">
            <w:r w:rsidRPr="007D7736">
              <w:t>Multi-Instance</w:t>
            </w:r>
          </w:p>
        </w:tc>
      </w:tr>
    </w:tbl>
    <w:p w14:paraId="36745A6B" w14:textId="77777777" w:rsidR="007D7736" w:rsidRPr="007D7736" w:rsidRDefault="007D7736" w:rsidP="007D7736"/>
    <w:p w14:paraId="28BD9C0E" w14:textId="77777777" w:rsidR="007D7736" w:rsidRPr="007D7736" w:rsidRDefault="007D7736" w:rsidP="007D7736">
      <w:bookmarkStart w:id="22" w:name="__RefNumPara__62263_1977042853"/>
      <w:bookmarkEnd w:id="22"/>
      <w:r w:rsidRPr="007D7736">
        <w:t>AC output is reported using the standard AC Point formats (see Section 6.1). The Instance field is defined in Table 6.21.1b. Note that each of these DGNs may have to be transmitted multiple times to provide information on each line.</w:t>
      </w:r>
    </w:p>
    <w:p w14:paraId="0D189A95" w14:textId="77777777" w:rsidR="007D7736" w:rsidRPr="007D7736" w:rsidRDefault="007D7736" w:rsidP="007D7736"/>
    <w:p w14:paraId="03EF0346" w14:textId="77777777" w:rsidR="007D7736" w:rsidRPr="007D7736" w:rsidRDefault="007D7736" w:rsidP="007D7736">
      <w:r w:rsidRPr="007D7736">
        <w:rPr>
          <w:b/>
          <w:bCs/>
        </w:rPr>
        <w:t>Table 6.21.1b — Instance field definition</w:t>
      </w:r>
    </w:p>
    <w:tbl>
      <w:tblPr>
        <w:tblW w:w="9060"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05"/>
        <w:gridCol w:w="721"/>
        <w:gridCol w:w="2132"/>
        <w:gridCol w:w="1066"/>
        <w:gridCol w:w="831"/>
        <w:gridCol w:w="3605"/>
      </w:tblGrid>
      <w:tr w:rsidR="007D7736" w:rsidRPr="007D7736" w14:paraId="5EF79F59"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035D504D" w14:textId="77777777" w:rsidR="007D7736" w:rsidRPr="007D7736" w:rsidRDefault="007D7736" w:rsidP="007D7736">
            <w:r w:rsidRPr="007D7736">
              <w:rPr>
                <w:b/>
                <w:bCs/>
              </w:rPr>
              <w:lastRenderedPageBreak/>
              <w:t>Byte</w:t>
            </w:r>
          </w:p>
        </w:tc>
        <w:tc>
          <w:tcPr>
            <w:tcW w:w="69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DDE5278" w14:textId="77777777" w:rsidR="007D7736" w:rsidRPr="007D7736" w:rsidRDefault="007D7736" w:rsidP="007D7736">
            <w:r w:rsidRPr="007D7736">
              <w:rPr>
                <w:b/>
                <w:bCs/>
              </w:rPr>
              <w:t>Bit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450E9DC9" w14:textId="77777777" w:rsidR="007D7736" w:rsidRPr="007D7736" w:rsidRDefault="007D7736" w:rsidP="007D7736">
            <w:r w:rsidRPr="007D7736">
              <w:rPr>
                <w:b/>
                <w:bCs/>
              </w:rPr>
              <w:t>Name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CC7F9D7" w14:textId="77777777" w:rsidR="007D7736" w:rsidRPr="007D7736" w:rsidRDefault="007D7736" w:rsidP="007D7736">
            <w:r w:rsidRPr="007D7736">
              <w:rPr>
                <w:b/>
                <w:bCs/>
              </w:rPr>
              <w:t>Data type</w:t>
            </w:r>
          </w:p>
        </w:tc>
        <w:tc>
          <w:tcPr>
            <w:tcW w:w="795"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7EC8946E" w14:textId="77777777" w:rsidR="007D7736" w:rsidRPr="007D7736" w:rsidRDefault="007D7736" w:rsidP="007D7736">
            <w:r w:rsidRPr="007D7736">
              <w:rPr>
                <w:b/>
                <w:bCs/>
              </w:rPr>
              <w:t>Unit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FF32C4E" w14:textId="77777777" w:rsidR="007D7736" w:rsidRPr="007D7736" w:rsidRDefault="007D7736" w:rsidP="007D7736">
            <w:r w:rsidRPr="007D7736">
              <w:rPr>
                <w:b/>
                <w:bCs/>
              </w:rPr>
              <w:t>Value definition</w:t>
            </w:r>
          </w:p>
        </w:tc>
      </w:tr>
      <w:tr w:rsidR="007D7736" w:rsidRPr="007D7736" w14:paraId="51CDC86A" w14:textId="77777777">
        <w:trPr>
          <w:tblCellSpacing w:w="0" w:type="dxa"/>
        </w:trPr>
        <w:tc>
          <w:tcPr>
            <w:tcW w:w="675" w:type="dxa"/>
            <w:vMerge w:val="restart"/>
            <w:tcBorders>
              <w:top w:val="outset" w:sz="6" w:space="0" w:color="000001"/>
              <w:left w:val="outset" w:sz="6" w:space="0" w:color="000001"/>
              <w:bottom w:val="outset" w:sz="6" w:space="0" w:color="000001"/>
              <w:right w:val="outset" w:sz="6" w:space="0" w:color="000001"/>
            </w:tcBorders>
            <w:shd w:val="clear" w:color="auto" w:fill="FFFFFF"/>
            <w:hideMark/>
          </w:tcPr>
          <w:p w14:paraId="5CA912A4" w14:textId="77777777" w:rsidR="007D7736" w:rsidRPr="007D7736" w:rsidRDefault="007D7736" w:rsidP="007D7736">
            <w:r w:rsidRPr="007D7736">
              <w:t>0</w:t>
            </w:r>
          </w:p>
        </w:tc>
        <w:tc>
          <w:tcPr>
            <w:tcW w:w="69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D3CFA57" w14:textId="77777777" w:rsidR="007D7736" w:rsidRPr="007D7736" w:rsidRDefault="007D7736" w:rsidP="007D7736">
            <w:r w:rsidRPr="007D7736">
              <w:t>0 to 3</w:t>
            </w:r>
          </w:p>
        </w:tc>
        <w:tc>
          <w:tcPr>
            <w:tcW w:w="20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75CB081" w14:textId="77777777" w:rsidR="007D7736" w:rsidRPr="007D7736" w:rsidRDefault="007D7736" w:rsidP="007D7736">
            <w:r w:rsidRPr="007D7736">
              <w:t>Instance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EBF0A0" w14:textId="77777777" w:rsidR="007D7736" w:rsidRPr="007D7736" w:rsidRDefault="007D7736" w:rsidP="007D7736">
            <w:r w:rsidRPr="007D7736">
              <w:t>uint4</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3B7AE099" w14:textId="77777777" w:rsidR="007D7736" w:rsidRPr="007D7736" w:rsidRDefault="007D7736" w:rsidP="007D7736">
            <w:r w:rsidRPr="007D7736">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4072971" w14:textId="77777777" w:rsidR="007D7736" w:rsidRPr="007D7736" w:rsidRDefault="007D7736" w:rsidP="007D7736">
            <w:r w:rsidRPr="007D7736">
              <w:t xml:space="preserve">1 — Shore Power </w:t>
            </w:r>
          </w:p>
        </w:tc>
      </w:tr>
      <w:tr w:rsidR="007D7736" w:rsidRPr="007D7736" w14:paraId="453AAC0B" w14:textId="77777777">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5E8E67CB" w14:textId="77777777" w:rsidR="007D7736" w:rsidRPr="007D7736" w:rsidRDefault="007D7736" w:rsidP="007D7736"/>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1830B60F" w14:textId="77777777" w:rsidR="007D7736" w:rsidRPr="007D7736" w:rsidRDefault="007D7736" w:rsidP="007D7736">
            <w:r w:rsidRPr="007D7736">
              <w:t>4 to 7</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1FC512BA" w14:textId="77777777" w:rsidR="007D7736" w:rsidRPr="007D7736" w:rsidRDefault="007D7736" w:rsidP="007D7736">
            <w:r w:rsidRPr="007D7736">
              <w:t>Line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666C22AA" w14:textId="77777777" w:rsidR="007D7736" w:rsidRPr="007D7736" w:rsidRDefault="007D7736" w:rsidP="007D7736">
            <w:r w:rsidRPr="007D7736">
              <w:t>uint4</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5D7ABD55" w14:textId="77777777" w:rsidR="007D7736" w:rsidRPr="007D7736" w:rsidRDefault="007D7736" w:rsidP="007D7736">
            <w:r w:rsidRPr="007D7736">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8BE3D18" w14:textId="74D37B87" w:rsidR="0013028B" w:rsidRPr="007D7736" w:rsidRDefault="007D7736">
            <w:pPr>
              <w:spacing w:after="0"/>
              <w:pPrChange w:id="23" w:author="Daivd Bailey" w:date="2025-11-10T09:43:00Z" w16du:dateUtc="2025-11-10T14:43:00Z">
                <w:pPr/>
              </w:pPrChange>
            </w:pPr>
            <w:r w:rsidRPr="007D7736">
              <w:t>1 — Line 1</w:t>
            </w:r>
            <w:r w:rsidRPr="007D7736">
              <w:br/>
              <w:t>2 — Line 2</w:t>
            </w:r>
          </w:p>
        </w:tc>
      </w:tr>
    </w:tbl>
    <w:p w14:paraId="76E6F22B" w14:textId="77777777" w:rsidR="007D7736" w:rsidRPr="007D7736" w:rsidRDefault="007D7736" w:rsidP="007D7736"/>
    <w:p w14:paraId="14E5431A" w14:textId="77777777" w:rsidR="007D7736" w:rsidRPr="007D7736" w:rsidRDefault="007D7736" w:rsidP="007D7736">
      <w:r w:rsidRPr="007D7736">
        <w:rPr>
          <w:b/>
          <w:bCs/>
          <w:i/>
          <w:iCs/>
        </w:rPr>
        <w:t>6.21.2 Generic AC Output Status 1</w:t>
      </w:r>
    </w:p>
    <w:p w14:paraId="3A4BEA14" w14:textId="77777777" w:rsidR="007D7736" w:rsidRPr="007D7736" w:rsidRDefault="007D7736" w:rsidP="007D7736">
      <w:bookmarkStart w:id="24" w:name="__RefNumPara__62268_1977042853"/>
      <w:bookmarkEnd w:id="24"/>
      <w:r w:rsidRPr="007D7736">
        <w:t>Table 6.21.2a defines the DG attributes and Table 6.21.1b defines the instance.</w:t>
      </w:r>
    </w:p>
    <w:p w14:paraId="0D5FCC7F" w14:textId="77777777" w:rsidR="007D7736" w:rsidRPr="007D7736" w:rsidRDefault="007D7736" w:rsidP="007D7736">
      <w:r w:rsidRPr="007D7736">
        <w:t>Signal and Parameter definition: See “AC Point” AC_STATUS_1</w:t>
      </w:r>
    </w:p>
    <w:p w14:paraId="2F34E5B3" w14:textId="77777777" w:rsidR="007D7736" w:rsidRPr="007D7736" w:rsidRDefault="007D7736" w:rsidP="007D7736">
      <w:r w:rsidRPr="007D7736">
        <w:rPr>
          <w:b/>
          <w:bCs/>
        </w:rPr>
        <w:t>Table 6.21.2a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7D7736" w:rsidRPr="007D7736" w14:paraId="0919FFCA"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1B5CDB65" w14:textId="77777777" w:rsidR="007D7736" w:rsidRPr="007D7736" w:rsidRDefault="007D7736" w:rsidP="007D7736">
            <w:r w:rsidRPr="007D7736">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4598396" w14:textId="77777777" w:rsidR="007D7736" w:rsidRPr="007D7736" w:rsidRDefault="007D7736" w:rsidP="007D7736">
            <w:r w:rsidRPr="007D7736">
              <w:rPr>
                <w:b/>
                <w:bCs/>
              </w:rPr>
              <w:t>Value</w:t>
            </w:r>
          </w:p>
        </w:tc>
      </w:tr>
      <w:tr w:rsidR="007D7736" w:rsidRPr="007D7736" w14:paraId="3AF9C39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576AA3F" w14:textId="77777777" w:rsidR="007D7736" w:rsidRPr="007D7736" w:rsidRDefault="007D7736" w:rsidP="007D7736">
            <w:r w:rsidRPr="007D7736">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46DFFC3" w14:textId="77777777" w:rsidR="007D7736" w:rsidRPr="007D7736" w:rsidRDefault="007D7736" w:rsidP="007D7736">
            <w:r w:rsidRPr="007D7736">
              <w:t>GENERIC_AC_STATUS_1</w:t>
            </w:r>
          </w:p>
        </w:tc>
      </w:tr>
      <w:tr w:rsidR="007D7736" w:rsidRPr="007D7736" w14:paraId="4D20679A"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AD24DE8" w14:textId="77777777" w:rsidR="007D7736" w:rsidRPr="007D7736" w:rsidRDefault="007D7736" w:rsidP="007D7736">
            <w:r w:rsidRPr="007D7736">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11037807" w14:textId="77777777" w:rsidR="007D7736" w:rsidRPr="007D7736" w:rsidRDefault="007D7736" w:rsidP="007D7736">
            <w:r w:rsidRPr="007D7736">
              <w:t>1FEBBh</w:t>
            </w:r>
          </w:p>
        </w:tc>
      </w:tr>
      <w:tr w:rsidR="007D7736" w:rsidRPr="007D7736" w14:paraId="12B305F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F336E96" w14:textId="77777777" w:rsidR="007D7736" w:rsidRPr="007D7736" w:rsidRDefault="007D7736" w:rsidP="007D7736">
            <w:r w:rsidRPr="007D7736">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326630F" w14:textId="77777777" w:rsidR="007D7736" w:rsidRPr="007D7736" w:rsidRDefault="007D7736" w:rsidP="007D7736">
            <w:r w:rsidRPr="007D7736">
              <w:t>6</w:t>
            </w:r>
          </w:p>
        </w:tc>
      </w:tr>
      <w:tr w:rsidR="007D7736" w:rsidRPr="007D7736" w14:paraId="3641212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8F80A66" w14:textId="77777777" w:rsidR="007D7736" w:rsidRPr="007D7736" w:rsidRDefault="007D7736" w:rsidP="007D7736">
            <w:r w:rsidRPr="007D7736">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EB3E410" w14:textId="77777777" w:rsidR="007D7736" w:rsidRPr="007D7736" w:rsidRDefault="007D7736" w:rsidP="007D7736">
            <w:r w:rsidRPr="007D7736">
              <w:t>None</w:t>
            </w:r>
          </w:p>
        </w:tc>
      </w:tr>
      <w:tr w:rsidR="007D7736" w:rsidRPr="007D7736" w14:paraId="151A7A70"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BA1280F" w14:textId="77777777" w:rsidR="007D7736" w:rsidRPr="007D7736" w:rsidRDefault="007D7736" w:rsidP="007D7736">
            <w:r w:rsidRPr="007D7736">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08ABA50" w14:textId="77777777" w:rsidR="007D7736" w:rsidRPr="007D7736" w:rsidRDefault="007D7736" w:rsidP="007D7736">
            <w:r w:rsidRPr="007D7736">
              <w:t xml:space="preserve">500 </w:t>
            </w:r>
            <w:proofErr w:type="spellStart"/>
            <w:r w:rsidRPr="007D7736">
              <w:t>ms</w:t>
            </w:r>
            <w:proofErr w:type="spellEnd"/>
            <w:r w:rsidRPr="007D7736">
              <w:t xml:space="preserve"> when AC active</w:t>
            </w:r>
          </w:p>
        </w:tc>
      </w:tr>
      <w:tr w:rsidR="007D7736" w:rsidRPr="007D7736" w14:paraId="1E12797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3D7D967" w14:textId="77777777" w:rsidR="007D7736" w:rsidRPr="007D7736" w:rsidRDefault="007D7736" w:rsidP="007D7736">
            <w:r w:rsidRPr="007D7736">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ABC1F87" w14:textId="77777777" w:rsidR="007D7736" w:rsidRPr="007D7736" w:rsidRDefault="007D7736" w:rsidP="007D7736">
            <w:r w:rsidRPr="007D7736">
              <w:t xml:space="preserve">100 </w:t>
            </w:r>
            <w:proofErr w:type="spellStart"/>
            <w:r w:rsidRPr="007D7736">
              <w:t>ms</w:t>
            </w:r>
            <w:proofErr w:type="spellEnd"/>
          </w:p>
        </w:tc>
      </w:tr>
      <w:tr w:rsidR="007D7736" w:rsidRPr="007D7736" w14:paraId="7C4A47B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5CA10E9" w14:textId="77777777" w:rsidR="007D7736" w:rsidRPr="007D7736" w:rsidRDefault="007D7736" w:rsidP="007D7736">
            <w:r w:rsidRPr="007D7736">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3F79634" w14:textId="77777777" w:rsidR="007D7736" w:rsidRPr="007D7736" w:rsidRDefault="007D7736" w:rsidP="007D7736">
            <w:r w:rsidRPr="007D7736">
              <w:t>1</w:t>
            </w:r>
          </w:p>
        </w:tc>
      </w:tr>
      <w:tr w:rsidR="007D7736" w:rsidRPr="007D7736" w14:paraId="5E6F0F2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8AF31CB" w14:textId="77777777" w:rsidR="007D7736" w:rsidRPr="007D7736" w:rsidRDefault="007D7736" w:rsidP="007D7736">
            <w:r w:rsidRPr="007D7736">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41616A3" w14:textId="77777777" w:rsidR="007D7736" w:rsidRPr="007D7736" w:rsidRDefault="007D7736" w:rsidP="007D7736">
            <w:r w:rsidRPr="007D7736">
              <w:t>None</w:t>
            </w:r>
          </w:p>
        </w:tc>
      </w:tr>
    </w:tbl>
    <w:p w14:paraId="65A638BE" w14:textId="77777777" w:rsidR="007D7736" w:rsidRPr="007D7736" w:rsidRDefault="007D7736" w:rsidP="007D7736"/>
    <w:p w14:paraId="34DBB37B" w14:textId="77777777" w:rsidR="007D7736" w:rsidRPr="007D7736" w:rsidRDefault="007D7736" w:rsidP="007D7736">
      <w:r w:rsidRPr="007D7736">
        <w:rPr>
          <w:b/>
          <w:bCs/>
          <w:i/>
          <w:iCs/>
        </w:rPr>
        <w:t>6.21.3 AC Output Status 2</w:t>
      </w:r>
    </w:p>
    <w:p w14:paraId="6B814315" w14:textId="77777777" w:rsidR="007D7736" w:rsidRPr="007D7736" w:rsidRDefault="007D7736" w:rsidP="007D7736">
      <w:bookmarkStart w:id="25" w:name="__RefNumPara__62270_1977042853"/>
      <w:bookmarkEnd w:id="25"/>
      <w:r w:rsidRPr="007D7736">
        <w:t>Table 6.21.3a defines the DG attributes and Table 6.21.1b defines the instance.</w:t>
      </w:r>
    </w:p>
    <w:p w14:paraId="58F76ED2" w14:textId="77777777" w:rsidR="007D7736" w:rsidRPr="007D7736" w:rsidRDefault="007D7736" w:rsidP="007D7736">
      <w:r w:rsidRPr="007D7736">
        <w:t>Signal and parameter definition: See “AC Point” AC_STATUS_2</w:t>
      </w:r>
    </w:p>
    <w:p w14:paraId="2763413D" w14:textId="77777777" w:rsidR="007D7736" w:rsidRPr="007D7736" w:rsidRDefault="007D7736" w:rsidP="007D7736"/>
    <w:p w14:paraId="25CA778F" w14:textId="77777777" w:rsidR="007D7736" w:rsidRPr="007D7736" w:rsidRDefault="007D7736" w:rsidP="007D7736">
      <w:r w:rsidRPr="007D7736">
        <w:rPr>
          <w:b/>
          <w:bCs/>
        </w:rPr>
        <w:t>Table 6.21.3a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7D7736" w:rsidRPr="007D7736" w14:paraId="053A12B2"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3597DD7" w14:textId="77777777" w:rsidR="007D7736" w:rsidRPr="007D7736" w:rsidRDefault="007D7736" w:rsidP="007D7736">
            <w:r w:rsidRPr="007D7736">
              <w:rPr>
                <w:b/>
                <w:bCs/>
              </w:rPr>
              <w:lastRenderedPageBreak/>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B3D9996" w14:textId="77777777" w:rsidR="007D7736" w:rsidRPr="007D7736" w:rsidRDefault="007D7736" w:rsidP="007D7736">
            <w:r w:rsidRPr="007D7736">
              <w:rPr>
                <w:b/>
                <w:bCs/>
              </w:rPr>
              <w:t>Value</w:t>
            </w:r>
          </w:p>
        </w:tc>
      </w:tr>
      <w:tr w:rsidR="007D7736" w:rsidRPr="007D7736" w14:paraId="067B8C15"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FEBEC3D" w14:textId="77777777" w:rsidR="007D7736" w:rsidRPr="007D7736" w:rsidRDefault="007D7736" w:rsidP="007D7736">
            <w:r w:rsidRPr="007D7736">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8D2B521" w14:textId="77777777" w:rsidR="007D7736" w:rsidRPr="007D7736" w:rsidRDefault="007D7736" w:rsidP="007D7736">
            <w:r w:rsidRPr="007D7736">
              <w:t>GENERIC_AC_STATUS_2</w:t>
            </w:r>
          </w:p>
        </w:tc>
      </w:tr>
      <w:tr w:rsidR="007D7736" w:rsidRPr="007D7736" w14:paraId="5E5D79B6"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CB9B3FB" w14:textId="77777777" w:rsidR="007D7736" w:rsidRPr="007D7736" w:rsidRDefault="007D7736" w:rsidP="007D7736">
            <w:r w:rsidRPr="007D7736">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0B3A806D" w14:textId="77777777" w:rsidR="007D7736" w:rsidRPr="007D7736" w:rsidRDefault="007D7736" w:rsidP="007D7736">
            <w:r w:rsidRPr="007D7736">
              <w:t>1FEBAh</w:t>
            </w:r>
          </w:p>
        </w:tc>
      </w:tr>
      <w:tr w:rsidR="007D7736" w:rsidRPr="007D7736" w14:paraId="7BA48767"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3132A16" w14:textId="77777777" w:rsidR="007D7736" w:rsidRPr="007D7736" w:rsidRDefault="007D7736" w:rsidP="007D7736">
            <w:r w:rsidRPr="007D7736">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1426835" w14:textId="77777777" w:rsidR="007D7736" w:rsidRPr="007D7736" w:rsidRDefault="007D7736" w:rsidP="007D7736">
            <w:r w:rsidRPr="007D7736">
              <w:t>6</w:t>
            </w:r>
          </w:p>
        </w:tc>
      </w:tr>
      <w:tr w:rsidR="007D7736" w:rsidRPr="007D7736" w14:paraId="2D9BBB41"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1EB6590" w14:textId="77777777" w:rsidR="007D7736" w:rsidRPr="007D7736" w:rsidRDefault="007D7736" w:rsidP="007D7736">
            <w:r w:rsidRPr="007D7736">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EA43BEC" w14:textId="77777777" w:rsidR="007D7736" w:rsidRPr="007D7736" w:rsidRDefault="007D7736" w:rsidP="007D7736">
            <w:r w:rsidRPr="007D7736">
              <w:t>None</w:t>
            </w:r>
          </w:p>
        </w:tc>
      </w:tr>
      <w:tr w:rsidR="007D7736" w:rsidRPr="007D7736" w14:paraId="0010365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A6B8374" w14:textId="77777777" w:rsidR="007D7736" w:rsidRPr="007D7736" w:rsidRDefault="007D7736" w:rsidP="007D7736">
            <w:r w:rsidRPr="007D7736">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99EE6FD" w14:textId="77777777" w:rsidR="007D7736" w:rsidRPr="007D7736" w:rsidRDefault="007D7736" w:rsidP="007D7736">
            <w:r w:rsidRPr="007D7736">
              <w:t xml:space="preserve">500 </w:t>
            </w:r>
            <w:proofErr w:type="spellStart"/>
            <w:r w:rsidRPr="007D7736">
              <w:t>ms</w:t>
            </w:r>
            <w:proofErr w:type="spellEnd"/>
            <w:r w:rsidRPr="007D7736">
              <w:t xml:space="preserve"> when AC active</w:t>
            </w:r>
          </w:p>
        </w:tc>
      </w:tr>
      <w:tr w:rsidR="007D7736" w:rsidRPr="007D7736" w14:paraId="408237CB"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00F3C2" w14:textId="77777777" w:rsidR="007D7736" w:rsidRPr="007D7736" w:rsidRDefault="007D7736" w:rsidP="007D7736">
            <w:r w:rsidRPr="007D7736">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49418A5" w14:textId="77777777" w:rsidR="007D7736" w:rsidRPr="007D7736" w:rsidRDefault="007D7736" w:rsidP="007D7736">
            <w:r w:rsidRPr="007D7736">
              <w:t xml:space="preserve">100 </w:t>
            </w:r>
            <w:proofErr w:type="spellStart"/>
            <w:r w:rsidRPr="007D7736">
              <w:t>ms</w:t>
            </w:r>
            <w:proofErr w:type="spellEnd"/>
          </w:p>
        </w:tc>
      </w:tr>
      <w:tr w:rsidR="007D7736" w:rsidRPr="007D7736" w14:paraId="69FFAC73"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EA343D3" w14:textId="77777777" w:rsidR="007D7736" w:rsidRPr="007D7736" w:rsidRDefault="007D7736" w:rsidP="007D7736">
            <w:r w:rsidRPr="007D7736">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86DDE8E" w14:textId="77777777" w:rsidR="007D7736" w:rsidRPr="007D7736" w:rsidRDefault="007D7736" w:rsidP="007D7736">
            <w:r w:rsidRPr="007D7736">
              <w:t>1</w:t>
            </w:r>
          </w:p>
        </w:tc>
      </w:tr>
      <w:tr w:rsidR="007D7736" w:rsidRPr="007D7736" w14:paraId="137F7FBC"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087A0D4" w14:textId="77777777" w:rsidR="007D7736" w:rsidRPr="007D7736" w:rsidRDefault="007D7736" w:rsidP="007D7736">
            <w:r w:rsidRPr="007D7736">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E31B1D1" w14:textId="77777777" w:rsidR="007D7736" w:rsidRPr="007D7736" w:rsidRDefault="007D7736" w:rsidP="007D7736">
            <w:r w:rsidRPr="007D7736">
              <w:t>None</w:t>
            </w:r>
          </w:p>
        </w:tc>
      </w:tr>
    </w:tbl>
    <w:p w14:paraId="1D541CDA" w14:textId="77777777" w:rsidR="007D7736" w:rsidRPr="007D7736" w:rsidRDefault="007D7736" w:rsidP="007D7736"/>
    <w:p w14:paraId="3EE38A99" w14:textId="77777777" w:rsidR="007D7736" w:rsidRPr="007D7736" w:rsidRDefault="007D7736" w:rsidP="007D7736">
      <w:r w:rsidRPr="007D7736">
        <w:rPr>
          <w:b/>
          <w:bCs/>
          <w:i/>
          <w:iCs/>
        </w:rPr>
        <w:t>6.21.4 AC Output Status 3</w:t>
      </w:r>
    </w:p>
    <w:p w14:paraId="3A48DA49" w14:textId="77777777" w:rsidR="007D7736" w:rsidRPr="007D7736" w:rsidRDefault="007D7736" w:rsidP="007D7736">
      <w:bookmarkStart w:id="26" w:name="__RefNumPara__181842_12415389"/>
      <w:bookmarkEnd w:id="26"/>
      <w:r w:rsidRPr="007D7736">
        <w:t>Table 6.21.4a defines the DG attributes and Table 6.21.4b defines the instance.</w:t>
      </w:r>
    </w:p>
    <w:p w14:paraId="17EB0008" w14:textId="77777777" w:rsidR="007D7736" w:rsidRPr="007D7736" w:rsidRDefault="007D7736" w:rsidP="007D7736">
      <w:r w:rsidRPr="007D7736">
        <w:t>Signal and parameter definition: “AC Point” AC_STATUS_3</w:t>
      </w:r>
    </w:p>
    <w:p w14:paraId="2D6D00C2" w14:textId="77777777" w:rsidR="007D7736" w:rsidRPr="007D7736" w:rsidRDefault="007D7736" w:rsidP="007D7736"/>
    <w:p w14:paraId="49C2E1C0" w14:textId="77777777" w:rsidR="007D7736" w:rsidRPr="007D7736" w:rsidRDefault="007D7736" w:rsidP="007D7736">
      <w:r w:rsidRPr="007D7736">
        <w:rPr>
          <w:b/>
          <w:bCs/>
        </w:rPr>
        <w:t>Table 6.21.4a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3924"/>
        <w:gridCol w:w="5420"/>
      </w:tblGrid>
      <w:tr w:rsidR="007D7736" w:rsidRPr="007D7736" w14:paraId="5155F497"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45B6355" w14:textId="77777777" w:rsidR="007D7736" w:rsidRPr="007D7736" w:rsidRDefault="007D7736" w:rsidP="007D7736">
            <w:r w:rsidRPr="007D7736">
              <w:rPr>
                <w:b/>
                <w:bCs/>
              </w:rPr>
              <w:t>DG attribute</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0FE92E3" w14:textId="77777777" w:rsidR="007D7736" w:rsidRPr="007D7736" w:rsidRDefault="007D7736" w:rsidP="007D7736">
            <w:r w:rsidRPr="007D7736">
              <w:rPr>
                <w:b/>
                <w:bCs/>
              </w:rPr>
              <w:t>Value</w:t>
            </w:r>
          </w:p>
        </w:tc>
      </w:tr>
      <w:tr w:rsidR="007D7736" w:rsidRPr="007D7736" w14:paraId="47851661"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99534CC" w14:textId="77777777" w:rsidR="007D7736" w:rsidRPr="007D7736" w:rsidRDefault="007D7736" w:rsidP="007D7736">
            <w:r w:rsidRPr="007D7736">
              <w:t>Name</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C175E30" w14:textId="77777777" w:rsidR="007D7736" w:rsidRPr="007D7736" w:rsidRDefault="007D7736" w:rsidP="007D7736">
            <w:r w:rsidRPr="007D7736">
              <w:t>GENERIC_AC_STATUS_3</w:t>
            </w:r>
          </w:p>
        </w:tc>
      </w:tr>
      <w:tr w:rsidR="007D7736" w:rsidRPr="007D7736" w14:paraId="1BC73132"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7B850E4" w14:textId="77777777" w:rsidR="007D7736" w:rsidRPr="007D7736" w:rsidRDefault="007D7736" w:rsidP="007D7736">
            <w:r w:rsidRPr="007D7736">
              <w:t>DGN</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50429DF" w14:textId="77777777" w:rsidR="007D7736" w:rsidRPr="007D7736" w:rsidRDefault="007D7736" w:rsidP="007D7736">
            <w:r w:rsidRPr="007D7736">
              <w:t>1FEB9h</w:t>
            </w:r>
          </w:p>
        </w:tc>
      </w:tr>
      <w:tr w:rsidR="007D7736" w:rsidRPr="007D7736" w14:paraId="73A810BA"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3B71531" w14:textId="77777777" w:rsidR="007D7736" w:rsidRPr="007D7736" w:rsidRDefault="007D7736" w:rsidP="007D7736">
            <w:r w:rsidRPr="007D7736">
              <w:t>Default priority</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1B4E452" w14:textId="77777777" w:rsidR="007D7736" w:rsidRPr="007D7736" w:rsidRDefault="007D7736" w:rsidP="007D7736">
            <w:r w:rsidRPr="007D7736">
              <w:t>6</w:t>
            </w:r>
          </w:p>
        </w:tc>
      </w:tr>
      <w:tr w:rsidR="007D7736" w:rsidRPr="007D7736" w14:paraId="487DAD8B"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196A1D7" w14:textId="77777777" w:rsidR="007D7736" w:rsidRPr="007D7736" w:rsidRDefault="007D7736" w:rsidP="007D7736">
            <w:r w:rsidRPr="007D7736">
              <w:t>Maximum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ACB68BB" w14:textId="77777777" w:rsidR="007D7736" w:rsidRPr="007D7736" w:rsidRDefault="007D7736" w:rsidP="007D7736">
            <w:r w:rsidRPr="007D7736">
              <w:t>None</w:t>
            </w:r>
          </w:p>
        </w:tc>
      </w:tr>
      <w:tr w:rsidR="007D7736" w:rsidRPr="007D7736" w14:paraId="79DA5214"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8777EA5" w14:textId="77777777" w:rsidR="007D7736" w:rsidRPr="007D7736" w:rsidRDefault="007D7736" w:rsidP="007D7736">
            <w:r w:rsidRPr="007D7736">
              <w:t>Normal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B424EEB" w14:textId="77777777" w:rsidR="007D7736" w:rsidRPr="007D7736" w:rsidRDefault="007D7736" w:rsidP="007D7736">
            <w:r w:rsidRPr="007D7736">
              <w:t xml:space="preserve">500 </w:t>
            </w:r>
            <w:proofErr w:type="spellStart"/>
            <w:r w:rsidRPr="007D7736">
              <w:t>ms</w:t>
            </w:r>
            <w:proofErr w:type="spellEnd"/>
            <w:r w:rsidRPr="007D7736">
              <w:t xml:space="preserve"> when AC active</w:t>
            </w:r>
          </w:p>
        </w:tc>
      </w:tr>
      <w:tr w:rsidR="007D7736" w:rsidRPr="007D7736" w14:paraId="4F851679"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78BB8C2" w14:textId="77777777" w:rsidR="007D7736" w:rsidRPr="007D7736" w:rsidRDefault="007D7736" w:rsidP="007D7736">
            <w:r w:rsidRPr="007D7736">
              <w:t>Minimum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63BCF1B" w14:textId="77777777" w:rsidR="007D7736" w:rsidRPr="007D7736" w:rsidRDefault="007D7736" w:rsidP="007D7736">
            <w:r w:rsidRPr="007D7736">
              <w:t xml:space="preserve">100 </w:t>
            </w:r>
            <w:proofErr w:type="spellStart"/>
            <w:r w:rsidRPr="007D7736">
              <w:t>ms</w:t>
            </w:r>
            <w:proofErr w:type="spellEnd"/>
          </w:p>
        </w:tc>
      </w:tr>
      <w:tr w:rsidR="007D7736" w:rsidRPr="007D7736" w14:paraId="183550F7"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FBC0DBA" w14:textId="77777777" w:rsidR="007D7736" w:rsidRPr="007D7736" w:rsidRDefault="007D7736" w:rsidP="007D7736">
            <w:r w:rsidRPr="007D7736">
              <w:lastRenderedPageBreak/>
              <w:t>Number of frames</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C677662" w14:textId="77777777" w:rsidR="007D7736" w:rsidRPr="007D7736" w:rsidRDefault="007D7736" w:rsidP="007D7736">
            <w:r w:rsidRPr="007D7736">
              <w:t>1</w:t>
            </w:r>
          </w:p>
        </w:tc>
      </w:tr>
      <w:tr w:rsidR="007D7736" w:rsidRPr="007D7736" w14:paraId="38BD8BFA"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06FD285" w14:textId="77777777" w:rsidR="007D7736" w:rsidRPr="007D7736" w:rsidRDefault="007D7736" w:rsidP="007D7736">
            <w:r w:rsidRPr="007D7736">
              <w:t>ACK requirements</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CEC1A65" w14:textId="77777777" w:rsidR="007D7736" w:rsidRPr="007D7736" w:rsidRDefault="007D7736" w:rsidP="007D7736">
            <w:r w:rsidRPr="007D7736">
              <w:t>None</w:t>
            </w:r>
          </w:p>
        </w:tc>
      </w:tr>
    </w:tbl>
    <w:p w14:paraId="5AAFD640" w14:textId="77777777" w:rsidR="007D7736" w:rsidRPr="007D7736" w:rsidRDefault="007D7736" w:rsidP="007D7736"/>
    <w:p w14:paraId="26BB4CB0" w14:textId="77777777" w:rsidR="007D7736" w:rsidRPr="007D7736" w:rsidRDefault="007D7736" w:rsidP="007D7736">
      <w:r w:rsidRPr="007D7736">
        <w:rPr>
          <w:b/>
          <w:bCs/>
          <w:i/>
          <w:iCs/>
        </w:rPr>
        <w:t>6.21.5 AC Output Status 4</w:t>
      </w:r>
    </w:p>
    <w:p w14:paraId="7A79C3F1" w14:textId="77777777" w:rsidR="007D7736" w:rsidRPr="007D7736" w:rsidRDefault="007D7736" w:rsidP="007D7736">
      <w:bookmarkStart w:id="27" w:name="__RefNumPara__62275_1977042853"/>
      <w:bookmarkEnd w:id="27"/>
      <w:r w:rsidRPr="007D7736">
        <w:t xml:space="preserve">Table 6.21.5a defines the DG attributes, and Table 6.21.1b defines the instance. </w:t>
      </w:r>
    </w:p>
    <w:p w14:paraId="2C5EE3BF" w14:textId="77777777" w:rsidR="007D7736" w:rsidRPr="007D7736" w:rsidRDefault="007D7736" w:rsidP="007D7736">
      <w:r w:rsidRPr="007D7736">
        <w:t>Signal and parameter definition: “AC Point” AC_STATUS_4</w:t>
      </w:r>
    </w:p>
    <w:p w14:paraId="4F53DF24" w14:textId="77777777" w:rsidR="007D7736" w:rsidRPr="007D7736" w:rsidRDefault="007D7736" w:rsidP="007D7736"/>
    <w:p w14:paraId="5FA4503A" w14:textId="77777777" w:rsidR="007D7736" w:rsidRPr="007D7736" w:rsidRDefault="007D7736" w:rsidP="007D7736">
      <w:r w:rsidRPr="007D7736">
        <w:rPr>
          <w:b/>
          <w:bCs/>
        </w:rPr>
        <w:t>Table 6.21.5a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3924"/>
        <w:gridCol w:w="5420"/>
      </w:tblGrid>
      <w:tr w:rsidR="007D7736" w:rsidRPr="007D7736" w14:paraId="5682F3EB"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DA6AD58" w14:textId="77777777" w:rsidR="007D7736" w:rsidRPr="007D7736" w:rsidRDefault="007D7736" w:rsidP="007D7736">
            <w:r w:rsidRPr="007D7736">
              <w:rPr>
                <w:b/>
                <w:bCs/>
              </w:rPr>
              <w:t>DG attribute</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E54CE81" w14:textId="77777777" w:rsidR="007D7736" w:rsidRPr="007D7736" w:rsidRDefault="007D7736" w:rsidP="007D7736">
            <w:r w:rsidRPr="007D7736">
              <w:rPr>
                <w:b/>
                <w:bCs/>
              </w:rPr>
              <w:t>Value</w:t>
            </w:r>
          </w:p>
        </w:tc>
      </w:tr>
      <w:tr w:rsidR="007D7736" w:rsidRPr="007D7736" w14:paraId="4FFEC5C5"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8D45C07" w14:textId="77777777" w:rsidR="007D7736" w:rsidRPr="007D7736" w:rsidRDefault="007D7736" w:rsidP="007D7736">
            <w:r w:rsidRPr="007D7736">
              <w:t>Name</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5DB7AB3" w14:textId="77777777" w:rsidR="007D7736" w:rsidRPr="007D7736" w:rsidRDefault="007D7736" w:rsidP="007D7736">
            <w:r w:rsidRPr="007D7736">
              <w:t>GENERIC_AC_STATUS_4</w:t>
            </w:r>
          </w:p>
        </w:tc>
      </w:tr>
      <w:tr w:rsidR="007D7736" w:rsidRPr="007D7736" w14:paraId="4518EB81"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BF5FEDD" w14:textId="77777777" w:rsidR="007D7736" w:rsidRPr="007D7736" w:rsidRDefault="007D7736" w:rsidP="007D7736">
            <w:r w:rsidRPr="007D7736">
              <w:t>DGN</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73F5E7F" w14:textId="77777777" w:rsidR="007D7736" w:rsidRPr="007D7736" w:rsidRDefault="007D7736" w:rsidP="007D7736">
            <w:r w:rsidRPr="007D7736">
              <w:t>1FEB8h</w:t>
            </w:r>
          </w:p>
        </w:tc>
      </w:tr>
      <w:tr w:rsidR="007D7736" w:rsidRPr="007D7736" w14:paraId="23ACA66F"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80F84A2" w14:textId="77777777" w:rsidR="007D7736" w:rsidRPr="007D7736" w:rsidRDefault="007D7736" w:rsidP="007D7736">
            <w:r w:rsidRPr="007D7736">
              <w:t>Default priority</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66033B6" w14:textId="77777777" w:rsidR="007D7736" w:rsidRPr="007D7736" w:rsidRDefault="007D7736" w:rsidP="007D7736">
            <w:r w:rsidRPr="007D7736">
              <w:t>6</w:t>
            </w:r>
          </w:p>
        </w:tc>
      </w:tr>
      <w:tr w:rsidR="007D7736" w:rsidRPr="007D7736" w14:paraId="6BD4B4F7"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179B795" w14:textId="77777777" w:rsidR="007D7736" w:rsidRPr="007D7736" w:rsidRDefault="007D7736" w:rsidP="007D7736">
            <w:r w:rsidRPr="007D7736">
              <w:t>Maximum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5849F01" w14:textId="77777777" w:rsidR="007D7736" w:rsidRPr="007D7736" w:rsidRDefault="007D7736" w:rsidP="007D7736">
            <w:r w:rsidRPr="007D7736">
              <w:t>None</w:t>
            </w:r>
          </w:p>
        </w:tc>
      </w:tr>
      <w:tr w:rsidR="007D7736" w:rsidRPr="007D7736" w14:paraId="0B0E2518"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A2F4C22" w14:textId="77777777" w:rsidR="007D7736" w:rsidRPr="007D7736" w:rsidRDefault="007D7736" w:rsidP="007D7736">
            <w:r w:rsidRPr="007D7736">
              <w:t>Normal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3889D79" w14:textId="77777777" w:rsidR="007D7736" w:rsidRPr="007D7736" w:rsidRDefault="007D7736" w:rsidP="007D7736">
            <w:r w:rsidRPr="007D7736">
              <w:t xml:space="preserve">500 </w:t>
            </w:r>
            <w:proofErr w:type="spellStart"/>
            <w:r w:rsidRPr="007D7736">
              <w:t>ms</w:t>
            </w:r>
            <w:proofErr w:type="spellEnd"/>
            <w:r w:rsidRPr="007D7736">
              <w:t xml:space="preserve"> when AC active</w:t>
            </w:r>
          </w:p>
        </w:tc>
      </w:tr>
      <w:tr w:rsidR="007D7736" w:rsidRPr="007D7736" w14:paraId="12D1BAFB"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8B1C00B" w14:textId="77777777" w:rsidR="007D7736" w:rsidRPr="007D7736" w:rsidRDefault="007D7736" w:rsidP="007D7736">
            <w:r w:rsidRPr="007D7736">
              <w:t>Minimum broadcast gap</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62133ED" w14:textId="77777777" w:rsidR="007D7736" w:rsidRPr="007D7736" w:rsidRDefault="007D7736" w:rsidP="007D7736">
            <w:r w:rsidRPr="007D7736">
              <w:t xml:space="preserve">100 </w:t>
            </w:r>
            <w:proofErr w:type="spellStart"/>
            <w:r w:rsidRPr="007D7736">
              <w:t>ms</w:t>
            </w:r>
            <w:proofErr w:type="spellEnd"/>
          </w:p>
        </w:tc>
      </w:tr>
      <w:tr w:rsidR="007D7736" w:rsidRPr="007D7736" w14:paraId="6A02C2BC"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2FEE549" w14:textId="77777777" w:rsidR="007D7736" w:rsidRPr="007D7736" w:rsidRDefault="007D7736" w:rsidP="007D7736">
            <w:r w:rsidRPr="007D7736">
              <w:t>Number of frames</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7AEDA8A" w14:textId="77777777" w:rsidR="007D7736" w:rsidRPr="007D7736" w:rsidRDefault="007D7736" w:rsidP="007D7736">
            <w:r w:rsidRPr="007D7736">
              <w:t>1</w:t>
            </w:r>
          </w:p>
        </w:tc>
      </w:tr>
      <w:tr w:rsidR="007D7736" w:rsidRPr="007D7736" w14:paraId="7FA10D2F" w14:textId="77777777">
        <w:trPr>
          <w:tblCellSpacing w:w="0" w:type="dxa"/>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6F5A800" w14:textId="77777777" w:rsidR="007D7736" w:rsidRPr="007D7736" w:rsidRDefault="007D7736" w:rsidP="007D7736">
            <w:r w:rsidRPr="007D7736">
              <w:t>ACK requirements</w:t>
            </w:r>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93ACB97" w14:textId="77777777" w:rsidR="007D7736" w:rsidRPr="007D7736" w:rsidRDefault="007D7736" w:rsidP="007D7736">
            <w:r w:rsidRPr="007D7736">
              <w:t>None</w:t>
            </w:r>
          </w:p>
        </w:tc>
      </w:tr>
    </w:tbl>
    <w:p w14:paraId="6083C027" w14:textId="77777777" w:rsidR="007D7736" w:rsidRDefault="007D7736" w:rsidP="007D7736">
      <w:pPr>
        <w:rPr>
          <w:ins w:id="28" w:author="Daivd Bailey" w:date="2025-11-17T19:15:00Z" w16du:dateUtc="2025-11-18T00:15:00Z"/>
        </w:rPr>
      </w:pPr>
    </w:p>
    <w:p w14:paraId="520AB714" w14:textId="02E73865" w:rsidR="00E2170D" w:rsidRPr="007D7736" w:rsidRDefault="00E2170D" w:rsidP="00E2170D">
      <w:pPr>
        <w:rPr>
          <w:ins w:id="29" w:author="Daivd Bailey" w:date="2025-11-17T19:15:00Z" w16du:dateUtc="2025-11-18T00:15:00Z"/>
        </w:rPr>
      </w:pPr>
      <w:ins w:id="30" w:author="Daivd Bailey" w:date="2025-11-17T19:15:00Z" w16du:dateUtc="2025-11-18T00:15:00Z">
        <w:r w:rsidRPr="007D7736">
          <w:rPr>
            <w:b/>
            <w:bCs/>
            <w:i/>
            <w:iCs/>
          </w:rPr>
          <w:t>6.21.5</w:t>
        </w:r>
        <w:r>
          <w:rPr>
            <w:b/>
            <w:bCs/>
            <w:i/>
            <w:iCs/>
          </w:rPr>
          <w:t>b</w:t>
        </w:r>
        <w:r w:rsidRPr="007D7736">
          <w:rPr>
            <w:b/>
            <w:bCs/>
            <w:i/>
            <w:iCs/>
          </w:rPr>
          <w:t xml:space="preserve"> AC Output Status </w:t>
        </w:r>
      </w:ins>
      <w:ins w:id="31" w:author="Daivd Bailey" w:date="2025-11-17T19:16:00Z" w16du:dateUtc="2025-11-18T00:16:00Z">
        <w:r>
          <w:rPr>
            <w:b/>
            <w:bCs/>
            <w:i/>
            <w:iCs/>
          </w:rPr>
          <w:t>5</w:t>
        </w:r>
      </w:ins>
    </w:p>
    <w:p w14:paraId="001E547C" w14:textId="134F0077" w:rsidR="00E2170D" w:rsidRPr="007D7736" w:rsidRDefault="00E2170D" w:rsidP="00E2170D">
      <w:pPr>
        <w:rPr>
          <w:ins w:id="32" w:author="Daivd Bailey" w:date="2025-11-17T19:15:00Z" w16du:dateUtc="2025-11-18T00:15:00Z"/>
        </w:rPr>
      </w:pPr>
      <w:ins w:id="33" w:author="Daivd Bailey" w:date="2025-11-17T19:15:00Z" w16du:dateUtc="2025-11-18T00:15:00Z">
        <w:r w:rsidRPr="007D7736">
          <w:t>Table 6.21.5</w:t>
        </w:r>
      </w:ins>
      <w:ins w:id="34" w:author="Daivd Bailey" w:date="2025-11-17T19:16:00Z" w16du:dateUtc="2025-11-18T00:16:00Z">
        <w:r>
          <w:t>b</w:t>
        </w:r>
      </w:ins>
      <w:ins w:id="35" w:author="Daivd Bailey" w:date="2025-11-17T19:15:00Z" w16du:dateUtc="2025-11-18T00:15:00Z">
        <w:r w:rsidRPr="007D7736">
          <w:t xml:space="preserve"> defines the DG attributes, and Table 6.21.1b defines the instance. </w:t>
        </w:r>
      </w:ins>
    </w:p>
    <w:p w14:paraId="269BC0D6" w14:textId="6AB138F0" w:rsidR="00E2170D" w:rsidRPr="007D7736" w:rsidRDefault="00E2170D" w:rsidP="00E2170D">
      <w:pPr>
        <w:rPr>
          <w:ins w:id="36" w:author="Daivd Bailey" w:date="2025-11-17T19:15:00Z" w16du:dateUtc="2025-11-18T00:15:00Z"/>
        </w:rPr>
      </w:pPr>
      <w:ins w:id="37" w:author="Daivd Bailey" w:date="2025-11-17T19:15:00Z" w16du:dateUtc="2025-11-18T00:15:00Z">
        <w:r w:rsidRPr="007D7736">
          <w:t>Signal and parameter definition: “AC Point” AC_STATUS_</w:t>
        </w:r>
      </w:ins>
      <w:ins w:id="38" w:author="Daivd Bailey" w:date="2025-11-17T19:16:00Z" w16du:dateUtc="2025-11-18T00:16:00Z">
        <w:r>
          <w:t>5</w:t>
        </w:r>
      </w:ins>
    </w:p>
    <w:p w14:paraId="40419687" w14:textId="77777777" w:rsidR="00E2170D" w:rsidRPr="007D7736" w:rsidRDefault="00E2170D" w:rsidP="00E2170D">
      <w:pPr>
        <w:rPr>
          <w:ins w:id="39" w:author="Daivd Bailey" w:date="2025-11-17T19:15:00Z" w16du:dateUtc="2025-11-18T00:15:00Z"/>
        </w:rPr>
      </w:pPr>
    </w:p>
    <w:p w14:paraId="2F389787" w14:textId="0FD12176" w:rsidR="00E2170D" w:rsidRPr="007D7736" w:rsidRDefault="00E2170D" w:rsidP="00E2170D">
      <w:pPr>
        <w:rPr>
          <w:ins w:id="40" w:author="Daivd Bailey" w:date="2025-11-17T19:15:00Z" w16du:dateUtc="2025-11-18T00:15:00Z"/>
        </w:rPr>
      </w:pPr>
      <w:ins w:id="41" w:author="Daivd Bailey" w:date="2025-11-17T19:15:00Z" w16du:dateUtc="2025-11-18T00:15:00Z">
        <w:r w:rsidRPr="007D7736">
          <w:rPr>
            <w:b/>
            <w:bCs/>
          </w:rPr>
          <w:t>Table 6.21.5</w:t>
        </w:r>
      </w:ins>
      <w:ins w:id="42" w:author="Daivd Bailey" w:date="2025-11-17T19:16:00Z" w16du:dateUtc="2025-11-18T00:16:00Z">
        <w:r>
          <w:rPr>
            <w:b/>
            <w:bCs/>
          </w:rPr>
          <w:t>b</w:t>
        </w:r>
      </w:ins>
      <w:ins w:id="43" w:author="Daivd Bailey" w:date="2025-11-17T19:15:00Z" w16du:dateUtc="2025-11-18T00:15:00Z">
        <w:r w:rsidRPr="007D7736">
          <w:rPr>
            <w:b/>
            <w:bCs/>
          </w:rPr>
          <w:t xml:space="preserve"> — DG definition</w:t>
        </w:r>
      </w:ins>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3924"/>
        <w:gridCol w:w="5420"/>
      </w:tblGrid>
      <w:tr w:rsidR="00E2170D" w:rsidRPr="007D7736" w14:paraId="69CA1695" w14:textId="77777777" w:rsidTr="00DF56B9">
        <w:trPr>
          <w:tblCellSpacing w:w="0" w:type="dxa"/>
          <w:ins w:id="44"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919F1C2" w14:textId="77777777" w:rsidR="00E2170D" w:rsidRPr="007D7736" w:rsidRDefault="00E2170D" w:rsidP="00DF56B9">
            <w:pPr>
              <w:rPr>
                <w:ins w:id="45" w:author="Daivd Bailey" w:date="2025-11-17T19:15:00Z" w16du:dateUtc="2025-11-18T00:15:00Z"/>
              </w:rPr>
            </w:pPr>
            <w:ins w:id="46" w:author="Daivd Bailey" w:date="2025-11-17T19:15:00Z" w16du:dateUtc="2025-11-18T00:15:00Z">
              <w:r w:rsidRPr="007D7736">
                <w:rPr>
                  <w:b/>
                  <w:bCs/>
                </w:rPr>
                <w:lastRenderedPageBreak/>
                <w:t>DG attribute</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35C5F8A" w14:textId="77777777" w:rsidR="00E2170D" w:rsidRPr="007D7736" w:rsidRDefault="00E2170D" w:rsidP="00DF56B9">
            <w:pPr>
              <w:rPr>
                <w:ins w:id="47" w:author="Daivd Bailey" w:date="2025-11-17T19:15:00Z" w16du:dateUtc="2025-11-18T00:15:00Z"/>
              </w:rPr>
            </w:pPr>
            <w:ins w:id="48" w:author="Daivd Bailey" w:date="2025-11-17T19:15:00Z" w16du:dateUtc="2025-11-18T00:15:00Z">
              <w:r w:rsidRPr="007D7736">
                <w:rPr>
                  <w:b/>
                  <w:bCs/>
                </w:rPr>
                <w:t>Value</w:t>
              </w:r>
            </w:ins>
          </w:p>
        </w:tc>
      </w:tr>
      <w:tr w:rsidR="00E2170D" w:rsidRPr="007D7736" w14:paraId="762189E4" w14:textId="77777777" w:rsidTr="00DF56B9">
        <w:trPr>
          <w:tblCellSpacing w:w="0" w:type="dxa"/>
          <w:ins w:id="49"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8D15016" w14:textId="77777777" w:rsidR="00E2170D" w:rsidRPr="007D7736" w:rsidRDefault="00E2170D" w:rsidP="00DF56B9">
            <w:pPr>
              <w:rPr>
                <w:ins w:id="50" w:author="Daivd Bailey" w:date="2025-11-17T19:15:00Z" w16du:dateUtc="2025-11-18T00:15:00Z"/>
              </w:rPr>
            </w:pPr>
            <w:ins w:id="51" w:author="Daivd Bailey" w:date="2025-11-17T19:15:00Z" w16du:dateUtc="2025-11-18T00:15:00Z">
              <w:r w:rsidRPr="007D7736">
                <w:t>Name</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0FA1C6E" w14:textId="247FBFC1" w:rsidR="00E2170D" w:rsidRPr="007D7736" w:rsidRDefault="00E2170D" w:rsidP="00DF56B9">
            <w:pPr>
              <w:rPr>
                <w:ins w:id="52" w:author="Daivd Bailey" w:date="2025-11-17T19:15:00Z" w16du:dateUtc="2025-11-18T00:15:00Z"/>
              </w:rPr>
            </w:pPr>
            <w:ins w:id="53" w:author="Daivd Bailey" w:date="2025-11-17T19:15:00Z" w16du:dateUtc="2025-11-18T00:15:00Z">
              <w:r w:rsidRPr="007D7736">
                <w:t>GENERIC_AC_STATUS_</w:t>
              </w:r>
            </w:ins>
            <w:ins w:id="54" w:author="Daivd Bailey" w:date="2025-11-17T19:16:00Z" w16du:dateUtc="2025-11-18T00:16:00Z">
              <w:r w:rsidR="00A32701">
                <w:t>5</w:t>
              </w:r>
            </w:ins>
          </w:p>
        </w:tc>
      </w:tr>
      <w:tr w:rsidR="00E2170D" w:rsidRPr="007D7736" w14:paraId="4E6B8252" w14:textId="77777777" w:rsidTr="00DF56B9">
        <w:trPr>
          <w:tblCellSpacing w:w="0" w:type="dxa"/>
          <w:ins w:id="55"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FB3D92C" w14:textId="77777777" w:rsidR="00E2170D" w:rsidRPr="007D7736" w:rsidRDefault="00E2170D" w:rsidP="00DF56B9">
            <w:pPr>
              <w:rPr>
                <w:ins w:id="56" w:author="Daivd Bailey" w:date="2025-11-17T19:15:00Z" w16du:dateUtc="2025-11-18T00:15:00Z"/>
              </w:rPr>
            </w:pPr>
            <w:ins w:id="57" w:author="Daivd Bailey" w:date="2025-11-17T19:15:00Z" w16du:dateUtc="2025-11-18T00:15:00Z">
              <w:r w:rsidRPr="007D7736">
                <w:t>DGN</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319F7C2C" w14:textId="7DB16211" w:rsidR="00E2170D" w:rsidRPr="007D7736" w:rsidRDefault="00A32701" w:rsidP="00DF56B9">
            <w:pPr>
              <w:rPr>
                <w:ins w:id="58" w:author="Daivd Bailey" w:date="2025-11-17T19:15:00Z" w16du:dateUtc="2025-11-18T00:15:00Z"/>
              </w:rPr>
            </w:pPr>
            <w:proofErr w:type="spellStart"/>
            <w:ins w:id="59" w:author="Daivd Bailey" w:date="2025-11-17T19:16:00Z" w16du:dateUtc="2025-11-18T00:16:00Z">
              <w:r>
                <w:t>xxxxx</w:t>
              </w:r>
            </w:ins>
            <w:ins w:id="60" w:author="Daivd Bailey" w:date="2025-11-17T19:15:00Z" w16du:dateUtc="2025-11-18T00:15:00Z">
              <w:r w:rsidR="00E2170D" w:rsidRPr="007D7736">
                <w:t>h</w:t>
              </w:r>
              <w:proofErr w:type="spellEnd"/>
            </w:ins>
          </w:p>
        </w:tc>
      </w:tr>
      <w:tr w:rsidR="00E2170D" w:rsidRPr="007D7736" w14:paraId="375F54E3" w14:textId="77777777" w:rsidTr="00DF56B9">
        <w:trPr>
          <w:tblCellSpacing w:w="0" w:type="dxa"/>
          <w:ins w:id="61"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D735191" w14:textId="77777777" w:rsidR="00E2170D" w:rsidRPr="007D7736" w:rsidRDefault="00E2170D" w:rsidP="00DF56B9">
            <w:pPr>
              <w:rPr>
                <w:ins w:id="62" w:author="Daivd Bailey" w:date="2025-11-17T19:15:00Z" w16du:dateUtc="2025-11-18T00:15:00Z"/>
              </w:rPr>
            </w:pPr>
            <w:ins w:id="63" w:author="Daivd Bailey" w:date="2025-11-17T19:15:00Z" w16du:dateUtc="2025-11-18T00:15:00Z">
              <w:r w:rsidRPr="007D7736">
                <w:t>Default priority</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C0CEFFC" w14:textId="77777777" w:rsidR="00E2170D" w:rsidRPr="007D7736" w:rsidRDefault="00E2170D" w:rsidP="00DF56B9">
            <w:pPr>
              <w:rPr>
                <w:ins w:id="64" w:author="Daivd Bailey" w:date="2025-11-17T19:15:00Z" w16du:dateUtc="2025-11-18T00:15:00Z"/>
              </w:rPr>
            </w:pPr>
            <w:ins w:id="65" w:author="Daivd Bailey" w:date="2025-11-17T19:15:00Z" w16du:dateUtc="2025-11-18T00:15:00Z">
              <w:r w:rsidRPr="007D7736">
                <w:t>6</w:t>
              </w:r>
            </w:ins>
          </w:p>
        </w:tc>
      </w:tr>
      <w:tr w:rsidR="00E2170D" w:rsidRPr="007D7736" w14:paraId="0609CB1F" w14:textId="77777777" w:rsidTr="00DF56B9">
        <w:trPr>
          <w:tblCellSpacing w:w="0" w:type="dxa"/>
          <w:ins w:id="66"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F486719" w14:textId="77777777" w:rsidR="00E2170D" w:rsidRPr="007D7736" w:rsidRDefault="00E2170D" w:rsidP="00DF56B9">
            <w:pPr>
              <w:rPr>
                <w:ins w:id="67" w:author="Daivd Bailey" w:date="2025-11-17T19:15:00Z" w16du:dateUtc="2025-11-18T00:15:00Z"/>
              </w:rPr>
            </w:pPr>
            <w:ins w:id="68" w:author="Daivd Bailey" w:date="2025-11-17T19:15:00Z" w16du:dateUtc="2025-11-18T00:15:00Z">
              <w:r w:rsidRPr="007D7736">
                <w:t>Maximum broadcast gap</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7A813BA" w14:textId="77777777" w:rsidR="00E2170D" w:rsidRPr="007D7736" w:rsidRDefault="00E2170D" w:rsidP="00DF56B9">
            <w:pPr>
              <w:rPr>
                <w:ins w:id="69" w:author="Daivd Bailey" w:date="2025-11-17T19:15:00Z" w16du:dateUtc="2025-11-18T00:15:00Z"/>
              </w:rPr>
            </w:pPr>
            <w:ins w:id="70" w:author="Daivd Bailey" w:date="2025-11-17T19:15:00Z" w16du:dateUtc="2025-11-18T00:15:00Z">
              <w:r w:rsidRPr="007D7736">
                <w:t>None</w:t>
              </w:r>
            </w:ins>
          </w:p>
        </w:tc>
      </w:tr>
      <w:tr w:rsidR="00E2170D" w:rsidRPr="007D7736" w14:paraId="626B631E" w14:textId="77777777" w:rsidTr="00DF56B9">
        <w:trPr>
          <w:tblCellSpacing w:w="0" w:type="dxa"/>
          <w:ins w:id="71"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0C2242D" w14:textId="77777777" w:rsidR="00E2170D" w:rsidRPr="007D7736" w:rsidRDefault="00E2170D" w:rsidP="00DF56B9">
            <w:pPr>
              <w:rPr>
                <w:ins w:id="72" w:author="Daivd Bailey" w:date="2025-11-17T19:15:00Z" w16du:dateUtc="2025-11-18T00:15:00Z"/>
              </w:rPr>
            </w:pPr>
            <w:ins w:id="73" w:author="Daivd Bailey" w:date="2025-11-17T19:15:00Z" w16du:dateUtc="2025-11-18T00:15:00Z">
              <w:r w:rsidRPr="007D7736">
                <w:t>Normal broadcast gap</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2F2A9DC" w14:textId="77777777" w:rsidR="00E2170D" w:rsidRPr="007D7736" w:rsidRDefault="00E2170D" w:rsidP="00DF56B9">
            <w:pPr>
              <w:rPr>
                <w:ins w:id="74" w:author="Daivd Bailey" w:date="2025-11-17T19:15:00Z" w16du:dateUtc="2025-11-18T00:15:00Z"/>
              </w:rPr>
            </w:pPr>
            <w:ins w:id="75" w:author="Daivd Bailey" w:date="2025-11-17T19:15:00Z" w16du:dateUtc="2025-11-18T00:15:00Z">
              <w:r w:rsidRPr="007D7736">
                <w:t xml:space="preserve">500 </w:t>
              </w:r>
              <w:proofErr w:type="spellStart"/>
              <w:r w:rsidRPr="007D7736">
                <w:t>ms</w:t>
              </w:r>
              <w:proofErr w:type="spellEnd"/>
              <w:r w:rsidRPr="007D7736">
                <w:t xml:space="preserve"> when AC active</w:t>
              </w:r>
            </w:ins>
          </w:p>
        </w:tc>
      </w:tr>
      <w:tr w:rsidR="00E2170D" w:rsidRPr="007D7736" w14:paraId="5A868756" w14:textId="77777777" w:rsidTr="00DF56B9">
        <w:trPr>
          <w:tblCellSpacing w:w="0" w:type="dxa"/>
          <w:ins w:id="76"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CC65C06" w14:textId="77777777" w:rsidR="00E2170D" w:rsidRPr="007D7736" w:rsidRDefault="00E2170D" w:rsidP="00DF56B9">
            <w:pPr>
              <w:rPr>
                <w:ins w:id="77" w:author="Daivd Bailey" w:date="2025-11-17T19:15:00Z" w16du:dateUtc="2025-11-18T00:15:00Z"/>
              </w:rPr>
            </w:pPr>
            <w:ins w:id="78" w:author="Daivd Bailey" w:date="2025-11-17T19:15:00Z" w16du:dateUtc="2025-11-18T00:15:00Z">
              <w:r w:rsidRPr="007D7736">
                <w:t>Minimum broadcast gap</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0C5421F" w14:textId="77777777" w:rsidR="00E2170D" w:rsidRPr="007D7736" w:rsidRDefault="00E2170D" w:rsidP="00DF56B9">
            <w:pPr>
              <w:rPr>
                <w:ins w:id="79" w:author="Daivd Bailey" w:date="2025-11-17T19:15:00Z" w16du:dateUtc="2025-11-18T00:15:00Z"/>
              </w:rPr>
            </w:pPr>
            <w:ins w:id="80" w:author="Daivd Bailey" w:date="2025-11-17T19:15:00Z" w16du:dateUtc="2025-11-18T00:15:00Z">
              <w:r w:rsidRPr="007D7736">
                <w:t xml:space="preserve">100 </w:t>
              </w:r>
              <w:proofErr w:type="spellStart"/>
              <w:r w:rsidRPr="007D7736">
                <w:t>ms</w:t>
              </w:r>
              <w:proofErr w:type="spellEnd"/>
            </w:ins>
          </w:p>
        </w:tc>
      </w:tr>
      <w:tr w:rsidR="00E2170D" w:rsidRPr="007D7736" w14:paraId="12C1D987" w14:textId="77777777" w:rsidTr="00DF56B9">
        <w:trPr>
          <w:tblCellSpacing w:w="0" w:type="dxa"/>
          <w:ins w:id="81"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602D39E" w14:textId="77777777" w:rsidR="00E2170D" w:rsidRPr="007D7736" w:rsidRDefault="00E2170D" w:rsidP="00DF56B9">
            <w:pPr>
              <w:rPr>
                <w:ins w:id="82" w:author="Daivd Bailey" w:date="2025-11-17T19:15:00Z" w16du:dateUtc="2025-11-18T00:15:00Z"/>
              </w:rPr>
            </w:pPr>
            <w:ins w:id="83" w:author="Daivd Bailey" w:date="2025-11-17T19:15:00Z" w16du:dateUtc="2025-11-18T00:15:00Z">
              <w:r w:rsidRPr="007D7736">
                <w:t>Number of frames</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57D4B62" w14:textId="77777777" w:rsidR="00E2170D" w:rsidRPr="007D7736" w:rsidRDefault="00E2170D" w:rsidP="00DF56B9">
            <w:pPr>
              <w:rPr>
                <w:ins w:id="84" w:author="Daivd Bailey" w:date="2025-11-17T19:15:00Z" w16du:dateUtc="2025-11-18T00:15:00Z"/>
              </w:rPr>
            </w:pPr>
            <w:ins w:id="85" w:author="Daivd Bailey" w:date="2025-11-17T19:15:00Z" w16du:dateUtc="2025-11-18T00:15:00Z">
              <w:r w:rsidRPr="007D7736">
                <w:t>1</w:t>
              </w:r>
            </w:ins>
          </w:p>
        </w:tc>
      </w:tr>
      <w:tr w:rsidR="00E2170D" w:rsidRPr="007D7736" w14:paraId="09A8DC0B" w14:textId="77777777" w:rsidTr="00DF56B9">
        <w:trPr>
          <w:tblCellSpacing w:w="0" w:type="dxa"/>
          <w:ins w:id="86" w:author="Daivd Bailey" w:date="2025-11-17T19:15:00Z"/>
        </w:trPr>
        <w:tc>
          <w:tcPr>
            <w:tcW w:w="21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1C2CB3D" w14:textId="77777777" w:rsidR="00E2170D" w:rsidRPr="007D7736" w:rsidRDefault="00E2170D" w:rsidP="00DF56B9">
            <w:pPr>
              <w:rPr>
                <w:ins w:id="87" w:author="Daivd Bailey" w:date="2025-11-17T19:15:00Z" w16du:dateUtc="2025-11-18T00:15:00Z"/>
              </w:rPr>
            </w:pPr>
            <w:ins w:id="88" w:author="Daivd Bailey" w:date="2025-11-17T19:15:00Z" w16du:dateUtc="2025-11-18T00:15:00Z">
              <w:r w:rsidRPr="007D7736">
                <w:t>ACK requirements</w:t>
              </w:r>
            </w:ins>
          </w:p>
        </w:tc>
        <w:tc>
          <w:tcPr>
            <w:tcW w:w="29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8FBA9AC" w14:textId="77777777" w:rsidR="00E2170D" w:rsidRPr="007D7736" w:rsidRDefault="00E2170D" w:rsidP="00DF56B9">
            <w:pPr>
              <w:rPr>
                <w:ins w:id="89" w:author="Daivd Bailey" w:date="2025-11-17T19:15:00Z" w16du:dateUtc="2025-11-18T00:15:00Z"/>
              </w:rPr>
            </w:pPr>
            <w:ins w:id="90" w:author="Daivd Bailey" w:date="2025-11-17T19:15:00Z" w16du:dateUtc="2025-11-18T00:15:00Z">
              <w:r w:rsidRPr="007D7736">
                <w:t>None</w:t>
              </w:r>
            </w:ins>
          </w:p>
        </w:tc>
      </w:tr>
    </w:tbl>
    <w:p w14:paraId="2E0E3A16" w14:textId="77777777" w:rsidR="00E2170D" w:rsidRDefault="00E2170D" w:rsidP="00E2170D">
      <w:pPr>
        <w:rPr>
          <w:ins w:id="91" w:author="Daivd Bailey" w:date="2025-11-17T19:15:00Z" w16du:dateUtc="2025-11-18T00:15:00Z"/>
        </w:rPr>
      </w:pPr>
    </w:p>
    <w:p w14:paraId="42F3374E" w14:textId="77777777" w:rsidR="006E3AAB" w:rsidRPr="007D7736" w:rsidRDefault="006E3AAB" w:rsidP="007D7736"/>
    <w:p w14:paraId="396F9094" w14:textId="77777777" w:rsidR="007D7736" w:rsidRPr="007D7736" w:rsidRDefault="007D7736" w:rsidP="007D7736">
      <w:r w:rsidRPr="007D7736">
        <w:rPr>
          <w:b/>
          <w:bCs/>
          <w:i/>
          <w:iCs/>
        </w:rPr>
        <w:t>6.21.6 AC Fault Configuration Status and Command</w:t>
      </w:r>
    </w:p>
    <w:p w14:paraId="080A53A3" w14:textId="77777777" w:rsidR="007D7736" w:rsidRPr="007D7736" w:rsidRDefault="007D7736" w:rsidP="007D7736">
      <w:r w:rsidRPr="007D7736">
        <w:t>These DGNs follow the format of AC Point: ACFAULT_CONFIGURATION_STATUS_1, ACFAULT_CONFIGURATION_STATUS_2, ACFAULT_CONFIGURATION_COMMAND_1, and ACFAULT_CONFIGURATION_COMMAND_2. Instances are defined as above.</w:t>
      </w:r>
    </w:p>
    <w:p w14:paraId="0F374DD7" w14:textId="77777777" w:rsidR="007D7736" w:rsidRPr="007D7736" w:rsidRDefault="007D7736" w:rsidP="007D7736">
      <w:r w:rsidRPr="007D7736">
        <w:t>The status DGNs are broadcast on request. The command DGNs should be acknowledged with a NAK if necessary and the corresponding status DGN.</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6074"/>
        <w:gridCol w:w="1682"/>
        <w:gridCol w:w="1588"/>
      </w:tblGrid>
      <w:tr w:rsidR="007D7736" w:rsidRPr="007D7736" w14:paraId="50730975" w14:textId="77777777">
        <w:trPr>
          <w:tblCellSpacing w:w="0" w:type="dxa"/>
        </w:trPr>
        <w:tc>
          <w:tcPr>
            <w:tcW w:w="3250" w:type="pct"/>
            <w:tcBorders>
              <w:top w:val="outset" w:sz="6" w:space="0" w:color="000001"/>
              <w:left w:val="outset" w:sz="6" w:space="0" w:color="000001"/>
              <w:bottom w:val="outset" w:sz="6" w:space="0" w:color="000001"/>
              <w:right w:val="outset" w:sz="6" w:space="0" w:color="000001"/>
            </w:tcBorders>
            <w:shd w:val="clear" w:color="auto" w:fill="FFFFFF"/>
            <w:hideMark/>
          </w:tcPr>
          <w:p w14:paraId="57B1D85E" w14:textId="77777777" w:rsidR="007D7736" w:rsidRPr="007D7736" w:rsidRDefault="007D7736" w:rsidP="007D7736">
            <w:r w:rsidRPr="007D7736">
              <w:rPr>
                <w:b/>
                <w:bCs/>
              </w:rPr>
              <w:t>DGN</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5CC66EE1" w14:textId="77777777" w:rsidR="007D7736" w:rsidRPr="007D7736" w:rsidRDefault="007D7736" w:rsidP="007D7736">
            <w:r w:rsidRPr="007D7736">
              <w:rPr>
                <w:b/>
                <w:bCs/>
              </w:rPr>
              <w:t>Hex</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43989AAF" w14:textId="77777777" w:rsidR="007D7736" w:rsidRPr="007D7736" w:rsidRDefault="007D7736" w:rsidP="007D7736">
            <w:r w:rsidRPr="007D7736">
              <w:rPr>
                <w:b/>
                <w:bCs/>
              </w:rPr>
              <w:t>Decimal</w:t>
            </w:r>
          </w:p>
        </w:tc>
      </w:tr>
      <w:tr w:rsidR="007D7736" w:rsidRPr="007D7736" w14:paraId="4D96CE2A" w14:textId="77777777">
        <w:trPr>
          <w:tblCellSpacing w:w="0" w:type="dxa"/>
        </w:trPr>
        <w:tc>
          <w:tcPr>
            <w:tcW w:w="3250" w:type="pct"/>
            <w:tcBorders>
              <w:top w:val="outset" w:sz="6" w:space="0" w:color="000001"/>
              <w:left w:val="outset" w:sz="6" w:space="0" w:color="000001"/>
              <w:bottom w:val="outset" w:sz="6" w:space="0" w:color="000001"/>
              <w:right w:val="outset" w:sz="6" w:space="0" w:color="000001"/>
            </w:tcBorders>
            <w:shd w:val="clear" w:color="auto" w:fill="FFFFFF"/>
            <w:hideMark/>
          </w:tcPr>
          <w:p w14:paraId="683EBE32" w14:textId="77777777" w:rsidR="007D7736" w:rsidRPr="007D7736" w:rsidRDefault="007D7736" w:rsidP="007D7736">
            <w:r w:rsidRPr="007D7736">
              <w:t>GENERIC_ACFAULT_CONFIGURATION_STATUS_1</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4A136532" w14:textId="77777777" w:rsidR="007D7736" w:rsidRPr="007D7736" w:rsidRDefault="007D7736" w:rsidP="007D7736">
            <w:r w:rsidRPr="007D7736">
              <w:t>1FEB7h</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651E119E" w14:textId="77777777" w:rsidR="007D7736" w:rsidRPr="007D7736" w:rsidRDefault="007D7736" w:rsidP="007D7736">
            <w:r w:rsidRPr="007D7736">
              <w:t>130743</w:t>
            </w:r>
          </w:p>
        </w:tc>
      </w:tr>
      <w:tr w:rsidR="007D7736" w:rsidRPr="007D7736" w14:paraId="6E65152B" w14:textId="77777777">
        <w:trPr>
          <w:tblCellSpacing w:w="0" w:type="dxa"/>
        </w:trPr>
        <w:tc>
          <w:tcPr>
            <w:tcW w:w="3250" w:type="pct"/>
            <w:tcBorders>
              <w:top w:val="outset" w:sz="6" w:space="0" w:color="000001"/>
              <w:left w:val="outset" w:sz="6" w:space="0" w:color="000001"/>
              <w:bottom w:val="outset" w:sz="6" w:space="0" w:color="000001"/>
              <w:right w:val="outset" w:sz="6" w:space="0" w:color="000001"/>
            </w:tcBorders>
            <w:shd w:val="clear" w:color="auto" w:fill="FFFFFF"/>
            <w:hideMark/>
          </w:tcPr>
          <w:p w14:paraId="2D6FED16" w14:textId="77777777" w:rsidR="007D7736" w:rsidRPr="007D7736" w:rsidRDefault="007D7736" w:rsidP="007D7736">
            <w:r w:rsidRPr="007D7736">
              <w:t>GENERIC_ACFAULT_CONFIGURATION_STATUS_2</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39E737F0" w14:textId="77777777" w:rsidR="007D7736" w:rsidRPr="007D7736" w:rsidRDefault="007D7736" w:rsidP="007D7736">
            <w:r w:rsidRPr="007D7736">
              <w:t>1FEB6h</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7659CEF2" w14:textId="77777777" w:rsidR="007D7736" w:rsidRPr="007D7736" w:rsidRDefault="007D7736" w:rsidP="007D7736">
            <w:r w:rsidRPr="007D7736">
              <w:t>130742</w:t>
            </w:r>
          </w:p>
        </w:tc>
      </w:tr>
      <w:tr w:rsidR="007D7736" w:rsidRPr="007D7736" w14:paraId="4D3BE6EE" w14:textId="77777777">
        <w:trPr>
          <w:tblCellSpacing w:w="0" w:type="dxa"/>
        </w:trPr>
        <w:tc>
          <w:tcPr>
            <w:tcW w:w="3250" w:type="pct"/>
            <w:tcBorders>
              <w:top w:val="outset" w:sz="6" w:space="0" w:color="000001"/>
              <w:left w:val="outset" w:sz="6" w:space="0" w:color="000001"/>
              <w:bottom w:val="outset" w:sz="6" w:space="0" w:color="000001"/>
              <w:right w:val="outset" w:sz="6" w:space="0" w:color="000001"/>
            </w:tcBorders>
            <w:shd w:val="clear" w:color="auto" w:fill="FFFFFF"/>
            <w:hideMark/>
          </w:tcPr>
          <w:p w14:paraId="36EA0B2E" w14:textId="77777777" w:rsidR="007D7736" w:rsidRPr="007D7736" w:rsidRDefault="007D7736" w:rsidP="007D7736">
            <w:r w:rsidRPr="007D7736">
              <w:t>GENERIC_ACFAULT_CONFIGURATION_COMMAND_1</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4BBBC797" w14:textId="77777777" w:rsidR="007D7736" w:rsidRPr="007D7736" w:rsidRDefault="007D7736" w:rsidP="007D7736">
            <w:r w:rsidRPr="007D7736">
              <w:t>1FEB5h</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7DE4CA90" w14:textId="77777777" w:rsidR="007D7736" w:rsidRPr="007D7736" w:rsidRDefault="007D7736" w:rsidP="007D7736">
            <w:r w:rsidRPr="007D7736">
              <w:t>130741</w:t>
            </w:r>
          </w:p>
        </w:tc>
      </w:tr>
      <w:tr w:rsidR="007D7736" w:rsidRPr="007D7736" w14:paraId="6194FFEA" w14:textId="77777777">
        <w:trPr>
          <w:tblCellSpacing w:w="0" w:type="dxa"/>
        </w:trPr>
        <w:tc>
          <w:tcPr>
            <w:tcW w:w="3250" w:type="pct"/>
            <w:tcBorders>
              <w:top w:val="outset" w:sz="6" w:space="0" w:color="000001"/>
              <w:left w:val="outset" w:sz="6" w:space="0" w:color="000001"/>
              <w:bottom w:val="outset" w:sz="6" w:space="0" w:color="000001"/>
              <w:right w:val="outset" w:sz="6" w:space="0" w:color="000001"/>
            </w:tcBorders>
            <w:shd w:val="clear" w:color="auto" w:fill="FFFFFF"/>
            <w:hideMark/>
          </w:tcPr>
          <w:p w14:paraId="0E17129A" w14:textId="77777777" w:rsidR="007D7736" w:rsidRPr="007D7736" w:rsidRDefault="007D7736" w:rsidP="007D7736">
            <w:r w:rsidRPr="007D7736">
              <w:t>GENERIC_ACFAULT_CONFIGURATION_COMMAND_2</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26316521" w14:textId="77777777" w:rsidR="007D7736" w:rsidRPr="007D7736" w:rsidRDefault="007D7736" w:rsidP="007D7736">
            <w:r w:rsidRPr="007D7736">
              <w:t>1FEB4h</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50016BE5" w14:textId="77777777" w:rsidR="007D7736" w:rsidRPr="007D7736" w:rsidRDefault="007D7736" w:rsidP="007D7736">
            <w:r w:rsidRPr="007D7736">
              <w:t>130740</w:t>
            </w:r>
          </w:p>
        </w:tc>
      </w:tr>
    </w:tbl>
    <w:p w14:paraId="2C2A980A" w14:textId="77777777" w:rsidR="007D7736" w:rsidRPr="007D7736" w:rsidRDefault="007D7736" w:rsidP="007D7736"/>
    <w:p w14:paraId="79177DEA" w14:textId="77777777" w:rsidR="007D7736" w:rsidRPr="007D7736" w:rsidRDefault="007D7736" w:rsidP="007D7736">
      <w:r w:rsidRPr="007D7736">
        <w:rPr>
          <w:b/>
          <w:bCs/>
          <w:i/>
          <w:iCs/>
        </w:rPr>
        <w:t>6.21.7 Alarms</w:t>
      </w:r>
    </w:p>
    <w:p w14:paraId="15466263" w14:textId="1F2554ED" w:rsidR="007D7736" w:rsidRPr="007D7736" w:rsidRDefault="007D7736" w:rsidP="007D7736">
      <w:bookmarkStart w:id="92" w:name="__RefNumPara__134988_10364563711"/>
      <w:bookmarkEnd w:id="92"/>
      <w:r w:rsidRPr="007D7736">
        <w:lastRenderedPageBreak/>
        <w:t>Table 6.2</w:t>
      </w:r>
      <w:del w:id="93" w:author="Daivd Bailey" w:date="2025-11-17T19:33:00Z" w16du:dateUtc="2025-11-18T00:33:00Z">
        <w:r w:rsidRPr="007D7736" w:rsidDel="003A09AB">
          <w:delText>0.2</w:delText>
        </w:r>
      </w:del>
      <w:ins w:id="94" w:author="Daivd Bailey" w:date="2025-11-17T19:33:00Z" w16du:dateUtc="2025-11-18T00:33:00Z">
        <w:r w:rsidR="003A09AB">
          <w:t>1.</w:t>
        </w:r>
      </w:ins>
      <w:r w:rsidRPr="007D7736">
        <w:t>7 lists the alarms.</w:t>
      </w:r>
    </w:p>
    <w:p w14:paraId="4839247D" w14:textId="77777777" w:rsidR="007D7736" w:rsidRPr="007D7736" w:rsidRDefault="007D7736" w:rsidP="007D7736"/>
    <w:p w14:paraId="5339B5E9" w14:textId="5CE03FE7" w:rsidR="007D7736" w:rsidRPr="007D7736" w:rsidRDefault="007D7736" w:rsidP="007D7736">
      <w:r w:rsidRPr="007D7736">
        <w:rPr>
          <w:b/>
          <w:bCs/>
        </w:rPr>
        <w:t>Table 6.2</w:t>
      </w:r>
      <w:ins w:id="95" w:author="Daivd Bailey" w:date="2025-11-04T08:03:00Z" w16du:dateUtc="2025-11-04T13:03:00Z">
        <w:r w:rsidR="00461711">
          <w:rPr>
            <w:b/>
            <w:bCs/>
          </w:rPr>
          <w:t>1.</w:t>
        </w:r>
      </w:ins>
      <w:del w:id="96" w:author="Daivd Bailey" w:date="2025-11-04T08:03:00Z" w16du:dateUtc="2025-11-04T13:03:00Z">
        <w:r w:rsidRPr="007D7736" w:rsidDel="00461711">
          <w:rPr>
            <w:b/>
            <w:bCs/>
          </w:rPr>
          <w:delText>0.2</w:delText>
        </w:r>
      </w:del>
      <w:r w:rsidR="00BF7A83">
        <w:rPr>
          <w:b/>
          <w:bCs/>
        </w:rPr>
        <w:t>7</w:t>
      </w:r>
      <w:r w:rsidRPr="007D7736">
        <w:rPr>
          <w:b/>
          <w:bCs/>
        </w:rPr>
        <w:t xml:space="preserve"> — Alarms</w:t>
      </w:r>
    </w:p>
    <w:tbl>
      <w:tblPr>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1679"/>
        <w:gridCol w:w="7036"/>
        <w:tblGridChange w:id="97">
          <w:tblGrid>
            <w:gridCol w:w="1679"/>
            <w:gridCol w:w="7036"/>
          </w:tblGrid>
        </w:tblGridChange>
      </w:tblGrid>
      <w:tr w:rsidR="007D7736" w:rsidRPr="007D7736" w14:paraId="2FA87C1E" w14:textId="77777777">
        <w:trPr>
          <w:tblCellSpacing w:w="0" w:type="dxa"/>
        </w:trPr>
        <w:tc>
          <w:tcPr>
            <w:tcW w:w="16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8049810" w14:textId="77777777" w:rsidR="007D7736" w:rsidRPr="007D7736" w:rsidRDefault="007D7736" w:rsidP="007D7736">
            <w:r w:rsidRPr="007D7736">
              <w:rPr>
                <w:b/>
                <w:bCs/>
              </w:rPr>
              <w:t>Alarm Instance</w:t>
            </w:r>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34A97A6" w14:textId="77777777" w:rsidR="007D7736" w:rsidRPr="007D7736" w:rsidRDefault="007D7736" w:rsidP="007D7736">
            <w:r w:rsidRPr="007D7736">
              <w:rPr>
                <w:b/>
                <w:bCs/>
              </w:rPr>
              <w:t>Description</w:t>
            </w:r>
          </w:p>
        </w:tc>
      </w:tr>
      <w:tr w:rsidR="007D7736" w:rsidRPr="007D7736" w14:paraId="54EB69AC" w14:textId="77777777">
        <w:trPr>
          <w:tblCellSpacing w:w="0" w:type="dxa"/>
        </w:trPr>
        <w:tc>
          <w:tcPr>
            <w:tcW w:w="1650" w:type="dxa"/>
            <w:tcBorders>
              <w:top w:val="outset" w:sz="6" w:space="0" w:color="000001"/>
              <w:left w:val="outset" w:sz="6" w:space="0" w:color="000001"/>
              <w:bottom w:val="outset" w:sz="6" w:space="0" w:color="000001"/>
              <w:right w:val="outset" w:sz="6" w:space="0" w:color="000001"/>
            </w:tcBorders>
            <w:shd w:val="clear" w:color="auto" w:fill="FFFFFF"/>
            <w:hideMark/>
          </w:tcPr>
          <w:p w14:paraId="6DAE694E" w14:textId="77777777" w:rsidR="007D7736" w:rsidRPr="007D7736" w:rsidRDefault="007D7736" w:rsidP="007D7736">
            <w:r w:rsidRPr="007D7736">
              <w:t>1</w:t>
            </w:r>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70AD071" w14:textId="12ACBB48" w:rsidR="007D7736" w:rsidRPr="007D7736" w:rsidRDefault="00E0136E" w:rsidP="007D7736">
            <w:ins w:id="98" w:author="Daivd Bailey" w:date="2025-11-04T07:59:00Z">
              <w:r w:rsidRPr="00E0136E">
                <w:t>AC Source Switch Event</w:t>
              </w:r>
            </w:ins>
            <w:del w:id="99" w:author="Daivd Bailey" w:date="2025-11-04T07:59:00Z" w16du:dateUtc="2025-11-04T12:59:00Z">
              <w:r w:rsidR="007D7736" w:rsidRPr="007D7736" w:rsidDel="00E0136E">
                <w:delText>History cleared</w:delText>
              </w:r>
            </w:del>
          </w:p>
        </w:tc>
      </w:tr>
      <w:tr w:rsidR="007D7736" w:rsidRPr="007D7736" w14:paraId="32EA4579" w14:textId="77777777">
        <w:trPr>
          <w:tblCellSpacing w:w="0" w:type="dxa"/>
        </w:trPr>
        <w:tc>
          <w:tcPr>
            <w:tcW w:w="1650" w:type="dxa"/>
            <w:tcBorders>
              <w:top w:val="outset" w:sz="6" w:space="0" w:color="000001"/>
              <w:left w:val="outset" w:sz="6" w:space="0" w:color="000001"/>
              <w:bottom w:val="outset" w:sz="6" w:space="0" w:color="000001"/>
              <w:right w:val="outset" w:sz="6" w:space="0" w:color="000001"/>
            </w:tcBorders>
            <w:shd w:val="clear" w:color="auto" w:fill="FFFFFF"/>
            <w:hideMark/>
          </w:tcPr>
          <w:p w14:paraId="6641D787" w14:textId="77777777" w:rsidR="007D7736" w:rsidRPr="007D7736" w:rsidRDefault="007D7736" w:rsidP="007D7736">
            <w:r w:rsidRPr="007D7736">
              <w:t>2</w:t>
            </w:r>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6F65367" w14:textId="3A002468" w:rsidR="007D7736" w:rsidRPr="007D7736" w:rsidRDefault="0000507A" w:rsidP="007D7736">
            <w:ins w:id="100" w:author="Daivd Bailey" w:date="2025-11-04T07:59:00Z">
              <w:r w:rsidRPr="0000507A">
                <w:t>Impending AC Source Switch</w:t>
              </w:r>
            </w:ins>
            <w:del w:id="101" w:author="Daivd Bailey" w:date="2025-11-04T07:59:00Z" w16du:dateUtc="2025-11-04T12:59:00Z">
              <w:r w:rsidR="007D7736" w:rsidRPr="007D7736" w:rsidDel="0000507A">
                <w:delText>Source (AC/DC) power applied</w:delText>
              </w:r>
            </w:del>
          </w:p>
        </w:tc>
      </w:tr>
      <w:tr w:rsidR="007D7736" w:rsidRPr="007D7736" w14:paraId="3FA4191C" w14:textId="77777777">
        <w:trPr>
          <w:tblCellSpacing w:w="0" w:type="dxa"/>
        </w:trPr>
        <w:tc>
          <w:tcPr>
            <w:tcW w:w="1650" w:type="dxa"/>
            <w:tcBorders>
              <w:top w:val="outset" w:sz="6" w:space="0" w:color="000001"/>
              <w:left w:val="outset" w:sz="6" w:space="0" w:color="000001"/>
              <w:bottom w:val="outset" w:sz="6" w:space="0" w:color="000001"/>
              <w:right w:val="outset" w:sz="6" w:space="0" w:color="000001"/>
            </w:tcBorders>
            <w:shd w:val="clear" w:color="auto" w:fill="FFFFFF"/>
            <w:hideMark/>
          </w:tcPr>
          <w:p w14:paraId="60780F7E" w14:textId="77777777" w:rsidR="007D7736" w:rsidRPr="007D7736" w:rsidRDefault="007D7736" w:rsidP="007D7736">
            <w:r w:rsidRPr="007D7736">
              <w:t>3</w:t>
            </w:r>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8F73B1F" w14:textId="12D86A86" w:rsidR="007D7736" w:rsidRPr="007D7736" w:rsidRDefault="00C4677E" w:rsidP="007D7736">
            <w:ins w:id="102" w:author="Daivd Bailey" w:date="2025-11-04T08:00:00Z">
              <w:r w:rsidRPr="00C4677E">
                <w:t>AC Source Detected</w:t>
              </w:r>
            </w:ins>
            <w:del w:id="103" w:author="Daivd Bailey" w:date="2025-11-04T08:00:00Z" w16du:dateUtc="2025-11-04T13:00:00Z">
              <w:r w:rsidR="007D7736" w:rsidRPr="007D7736" w:rsidDel="00C4677E">
                <w:delText>Source (AC/DC) power disabled</w:delText>
              </w:r>
            </w:del>
          </w:p>
        </w:tc>
      </w:tr>
      <w:tr w:rsidR="007D7736" w:rsidRPr="007D7736" w14:paraId="71357062" w14:textId="77777777">
        <w:trPr>
          <w:tblCellSpacing w:w="0" w:type="dxa"/>
        </w:trPr>
        <w:tc>
          <w:tcPr>
            <w:tcW w:w="1650" w:type="dxa"/>
            <w:tcBorders>
              <w:top w:val="outset" w:sz="6" w:space="0" w:color="000001"/>
              <w:left w:val="outset" w:sz="6" w:space="0" w:color="000001"/>
              <w:bottom w:val="outset" w:sz="6" w:space="0" w:color="000001"/>
              <w:right w:val="outset" w:sz="6" w:space="0" w:color="000001"/>
            </w:tcBorders>
            <w:shd w:val="clear" w:color="auto" w:fill="FFFFFF"/>
            <w:hideMark/>
          </w:tcPr>
          <w:p w14:paraId="156422F6" w14:textId="48205758" w:rsidR="007D7736" w:rsidRPr="007D7736" w:rsidRDefault="007D7736" w:rsidP="007D7736">
            <w:del w:id="104" w:author="Daivd Bailey" w:date="2025-11-04T08:00:00Z" w16du:dateUtc="2025-11-04T13:00:00Z">
              <w:r w:rsidRPr="007D7736" w:rsidDel="00C4677E">
                <w:delText>100</w:delText>
              </w:r>
            </w:del>
            <w:ins w:id="105" w:author="Daivd Bailey" w:date="2025-11-04T08:00:00Z" w16du:dateUtc="2025-11-04T13:00:00Z">
              <w:r w:rsidR="00C4677E">
                <w:t>4</w:t>
              </w:r>
            </w:ins>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D9DFE66" w14:textId="6EE6DCB8" w:rsidR="007D7736" w:rsidRPr="007D7736" w:rsidRDefault="00C4677E" w:rsidP="007D7736">
            <w:ins w:id="106" w:author="Daivd Bailey" w:date="2025-11-04T08:00:00Z">
              <w:r w:rsidRPr="00C4677E">
                <w:t>AC Source Fault</w:t>
              </w:r>
            </w:ins>
            <w:del w:id="107" w:author="Daivd Bailey" w:date="2025-11-04T08:00:00Z" w16du:dateUtc="2025-11-04T13:00:00Z">
              <w:r w:rsidR="007D7736" w:rsidRPr="007D7736" w:rsidDel="00C4677E">
                <w:delText>Charger enabled</w:delText>
              </w:r>
            </w:del>
          </w:p>
        </w:tc>
      </w:tr>
      <w:tr w:rsidR="007D7736" w:rsidRPr="007D7736" w14:paraId="40BF4417"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08"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09"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10"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2A255DEF" w14:textId="59358835" w:rsidR="007D7736" w:rsidRPr="007D7736" w:rsidRDefault="007D7736" w:rsidP="007D7736">
            <w:del w:id="111" w:author="Daivd Bailey" w:date="2025-11-04T08:00:00Z" w16du:dateUtc="2025-11-04T13:00:00Z">
              <w:r w:rsidRPr="007D7736" w:rsidDel="00C4677E">
                <w:delText>101</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12"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769156E3" w14:textId="490ED606" w:rsidR="007D7736" w:rsidRPr="007D7736" w:rsidRDefault="007D7736" w:rsidP="007D7736">
            <w:del w:id="113" w:author="Daivd Bailey" w:date="2025-11-04T08:00:00Z" w16du:dateUtc="2025-11-04T13:00:00Z">
              <w:r w:rsidRPr="007D7736" w:rsidDel="00C4677E">
                <w:delText>Charger disabled</w:delText>
              </w:r>
            </w:del>
          </w:p>
        </w:tc>
      </w:tr>
      <w:tr w:rsidR="007D7736" w:rsidRPr="007D7736" w14:paraId="1826E894"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14"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15"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16"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04A4097D" w14:textId="130170EF" w:rsidR="007D7736" w:rsidRPr="007D7736" w:rsidRDefault="007D7736" w:rsidP="007D7736">
            <w:del w:id="117" w:author="Daivd Bailey" w:date="2025-11-04T08:00:00Z" w16du:dateUtc="2025-11-04T13:00:00Z">
              <w:r w:rsidRPr="007D7736" w:rsidDel="00C4677E">
                <w:delText>102</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18"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240CBFCD" w14:textId="75B745E6" w:rsidR="007D7736" w:rsidRPr="007D7736" w:rsidRDefault="007D7736" w:rsidP="007D7736">
            <w:del w:id="119" w:author="Daivd Bailey" w:date="2025-11-04T08:00:00Z" w16du:dateUtc="2025-11-04T13:00:00Z">
              <w:r w:rsidRPr="007D7736" w:rsidDel="00C4677E">
                <w:delText>Charger over temperature</w:delText>
              </w:r>
            </w:del>
          </w:p>
        </w:tc>
      </w:tr>
      <w:tr w:rsidR="007D7736" w:rsidRPr="007D7736" w14:paraId="7ED943B0"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20"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21"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22"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27B525B9" w14:textId="3B497DD6" w:rsidR="007D7736" w:rsidRPr="007D7736" w:rsidRDefault="007D7736" w:rsidP="007D7736">
            <w:del w:id="123" w:author="Daivd Bailey" w:date="2025-11-04T08:00:00Z" w16du:dateUtc="2025-11-04T13:00:00Z">
              <w:r w:rsidRPr="007D7736" w:rsidDel="00C4677E">
                <w:delText>110</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24"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6B74E745" w14:textId="3956355A" w:rsidR="007D7736" w:rsidRPr="007D7736" w:rsidRDefault="007D7736" w:rsidP="007D7736">
            <w:del w:id="125" w:author="Daivd Bailey" w:date="2025-11-04T08:00:00Z" w16du:dateUtc="2025-11-04T13:00:00Z">
              <w:r w:rsidRPr="007D7736" w:rsidDel="00C4677E">
                <w:delText>Transition to bulk stage</w:delText>
              </w:r>
            </w:del>
          </w:p>
        </w:tc>
      </w:tr>
      <w:tr w:rsidR="007D7736" w:rsidRPr="007D7736" w14:paraId="024A1688"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26"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27"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28"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7006C06E" w14:textId="335BCBF2" w:rsidR="007D7736" w:rsidRPr="007D7736" w:rsidRDefault="007D7736" w:rsidP="007D7736">
            <w:del w:id="129" w:author="Daivd Bailey" w:date="2025-11-04T08:00:00Z" w16du:dateUtc="2025-11-04T13:00:00Z">
              <w:r w:rsidRPr="007D7736" w:rsidDel="00C4677E">
                <w:delText>111</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30"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4E1121CA" w14:textId="0D6D40CE" w:rsidR="007D7736" w:rsidRPr="007D7736" w:rsidRDefault="007D7736" w:rsidP="007D7736">
            <w:del w:id="131" w:author="Daivd Bailey" w:date="2025-11-04T08:00:00Z" w16du:dateUtc="2025-11-04T13:00:00Z">
              <w:r w:rsidRPr="007D7736" w:rsidDel="00C4677E">
                <w:delText>Transition to absorption stage</w:delText>
              </w:r>
            </w:del>
          </w:p>
        </w:tc>
      </w:tr>
      <w:tr w:rsidR="007D7736" w:rsidRPr="007D7736" w14:paraId="3BFF984F"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32"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33"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34"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6F4F1234" w14:textId="4F8094FB" w:rsidR="007D7736" w:rsidRPr="007D7736" w:rsidRDefault="007D7736" w:rsidP="007D7736">
            <w:del w:id="135" w:author="Daivd Bailey" w:date="2025-11-04T08:00:00Z" w16du:dateUtc="2025-11-04T13:00:00Z">
              <w:r w:rsidRPr="007D7736" w:rsidDel="00C4677E">
                <w:delText>112</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36"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477A5AF1" w14:textId="63ABC3BA" w:rsidR="007D7736" w:rsidRPr="007D7736" w:rsidRDefault="007D7736" w:rsidP="007D7736">
            <w:del w:id="137" w:author="Daivd Bailey" w:date="2025-11-04T08:00:00Z" w16du:dateUtc="2025-11-04T13:00:00Z">
              <w:r w:rsidRPr="007D7736" w:rsidDel="00C4677E">
                <w:delText>Transition to Overcharge State</w:delText>
              </w:r>
            </w:del>
          </w:p>
        </w:tc>
      </w:tr>
      <w:tr w:rsidR="007D7736" w:rsidRPr="007D7736" w14:paraId="1BF63C53"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38"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39"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40"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5782D07C" w14:textId="3E81AFA5" w:rsidR="007D7736" w:rsidRPr="007D7736" w:rsidRDefault="007D7736" w:rsidP="007D7736">
            <w:del w:id="141" w:author="Daivd Bailey" w:date="2025-11-04T08:00:00Z" w16du:dateUtc="2025-11-04T13:00:00Z">
              <w:r w:rsidRPr="007D7736" w:rsidDel="00C4677E">
                <w:delText>113</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42"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50851151" w14:textId="12E035EE" w:rsidR="007D7736" w:rsidRPr="007D7736" w:rsidRDefault="007D7736" w:rsidP="007D7736">
            <w:del w:id="143" w:author="Daivd Bailey" w:date="2025-11-04T08:00:00Z" w16du:dateUtc="2025-11-04T13:00:00Z">
              <w:r w:rsidRPr="007D7736" w:rsidDel="00C4677E">
                <w:delText>Transition to Equalize State</w:delText>
              </w:r>
            </w:del>
          </w:p>
        </w:tc>
      </w:tr>
      <w:tr w:rsidR="007D7736" w:rsidRPr="007D7736" w14:paraId="53E4AFCB"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44"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45"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46"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50750535" w14:textId="7057C4ED" w:rsidR="007D7736" w:rsidRPr="007D7736" w:rsidRDefault="007D7736" w:rsidP="007D7736">
            <w:del w:id="147" w:author="Daivd Bailey" w:date="2025-11-04T08:00:00Z" w16du:dateUtc="2025-11-04T13:00:00Z">
              <w:r w:rsidRPr="007D7736" w:rsidDel="00C4677E">
                <w:delText>114</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48"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34559FEA" w14:textId="103C3206" w:rsidR="007D7736" w:rsidRPr="007D7736" w:rsidRDefault="007D7736" w:rsidP="007D7736">
            <w:del w:id="149" w:author="Daivd Bailey" w:date="2025-11-04T08:00:00Z" w16du:dateUtc="2025-11-04T13:00:00Z">
              <w:r w:rsidRPr="007D7736" w:rsidDel="00C4677E">
                <w:delText>Transition to float stage</w:delText>
              </w:r>
            </w:del>
          </w:p>
        </w:tc>
      </w:tr>
      <w:tr w:rsidR="007D7736" w:rsidRPr="007D7736" w14:paraId="6D114E1C"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50"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51"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52"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0738EC25" w14:textId="6B353BFE" w:rsidR="007D7736" w:rsidRPr="007D7736" w:rsidRDefault="007D7736" w:rsidP="007D7736">
            <w:del w:id="153" w:author="Daivd Bailey" w:date="2025-11-04T08:00:00Z" w16du:dateUtc="2025-11-04T13:00:00Z">
              <w:r w:rsidRPr="007D7736" w:rsidDel="00C4677E">
                <w:delText>115</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54"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2DC80269" w14:textId="722AB380" w:rsidR="007D7736" w:rsidRPr="007D7736" w:rsidRDefault="007D7736" w:rsidP="007D7736">
            <w:del w:id="155" w:author="Daivd Bailey" w:date="2025-11-04T08:00:00Z" w16du:dateUtc="2025-11-04T13:00:00Z">
              <w:r w:rsidRPr="007D7736" w:rsidDel="00C4677E">
                <w:delText>Transition to CC/CV Stage</w:delText>
              </w:r>
            </w:del>
          </w:p>
        </w:tc>
      </w:tr>
      <w:tr w:rsidR="007D7736" w:rsidRPr="007D7736" w14:paraId="6843B652"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56"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57"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58"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4BEE6B74" w14:textId="0FAB39F7" w:rsidR="007D7736" w:rsidRPr="007D7736" w:rsidRDefault="007D7736" w:rsidP="007D7736">
            <w:del w:id="159" w:author="Daivd Bailey" w:date="2025-11-04T08:00:00Z" w16du:dateUtc="2025-11-04T13:00:00Z">
              <w:r w:rsidRPr="007D7736" w:rsidDel="00C4677E">
                <w:delText>116</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60"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149D0E8B" w14:textId="744B8145" w:rsidR="007D7736" w:rsidRPr="007D7736" w:rsidRDefault="007D7736" w:rsidP="007D7736">
            <w:del w:id="161" w:author="Daivd Bailey" w:date="2025-11-04T08:00:00Z" w16du:dateUtc="2025-11-04T13:00:00Z">
              <w:r w:rsidRPr="007D7736" w:rsidDel="00C4677E">
                <w:delText>Transition to maintenance stage</w:delText>
              </w:r>
            </w:del>
          </w:p>
        </w:tc>
      </w:tr>
      <w:tr w:rsidR="007D7736" w:rsidRPr="007D7736" w14:paraId="4306AB5D"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62"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63"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64"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08B6611A" w14:textId="1E3CD79D" w:rsidR="007D7736" w:rsidRPr="007D7736" w:rsidRDefault="007D7736" w:rsidP="007D7736">
            <w:del w:id="165" w:author="Daivd Bailey" w:date="2025-11-04T08:00:00Z" w16du:dateUtc="2025-11-04T13:00:00Z">
              <w:r w:rsidRPr="007D7736" w:rsidDel="00C4677E">
                <w:delText>120</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66"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57B7D8D8" w14:textId="36DB82FC" w:rsidR="007D7736" w:rsidRPr="007D7736" w:rsidRDefault="007D7736" w:rsidP="007D7736">
            <w:del w:id="167" w:author="Daivd Bailey" w:date="2025-11-04T08:00:00Z" w16du:dateUtc="2025-11-04T13:00:00Z">
              <w:r w:rsidRPr="007D7736" w:rsidDel="00C4677E">
                <w:delText>Low battery voltage limit</w:delText>
              </w:r>
            </w:del>
          </w:p>
        </w:tc>
      </w:tr>
      <w:tr w:rsidR="007D7736" w:rsidRPr="007D7736" w14:paraId="0A7CB7D7"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68"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69"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70"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71E8E0E7" w14:textId="6B4DFE46" w:rsidR="007D7736" w:rsidRPr="007D7736" w:rsidRDefault="007D7736" w:rsidP="007D7736">
            <w:del w:id="171" w:author="Daivd Bailey" w:date="2025-11-04T08:00:00Z" w16du:dateUtc="2025-11-04T13:00:00Z">
              <w:r w:rsidRPr="007D7736" w:rsidDel="00C4677E">
                <w:delText>121</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72"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0E09011F" w14:textId="1F286240" w:rsidR="007D7736" w:rsidRPr="007D7736" w:rsidRDefault="007D7736" w:rsidP="007D7736">
            <w:del w:id="173" w:author="Daivd Bailey" w:date="2025-11-04T08:00:00Z" w16du:dateUtc="2025-11-04T13:00:00Z">
              <w:r w:rsidRPr="007D7736" w:rsidDel="00C4677E">
                <w:delText>High battery voltage limit</w:delText>
              </w:r>
            </w:del>
          </w:p>
        </w:tc>
      </w:tr>
      <w:tr w:rsidR="007D7736" w:rsidRPr="007D7736" w14:paraId="7BB8360A"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74"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75"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76"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6DA561B5" w14:textId="446B81B4" w:rsidR="007D7736" w:rsidRPr="007D7736" w:rsidRDefault="007D7736" w:rsidP="007D7736">
            <w:del w:id="177" w:author="Daivd Bailey" w:date="2025-11-04T08:00:00Z" w16du:dateUtc="2025-11-04T13:00:00Z">
              <w:r w:rsidRPr="007D7736" w:rsidDel="00C4677E">
                <w:delText>122</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78"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7CA25C34" w14:textId="2A20B925" w:rsidR="007D7736" w:rsidRPr="007D7736" w:rsidRDefault="007D7736" w:rsidP="007D7736">
            <w:del w:id="179" w:author="Daivd Bailey" w:date="2025-11-04T08:00:00Z" w16du:dateUtc="2025-11-04T13:00:00Z">
              <w:r w:rsidRPr="007D7736" w:rsidDel="00C4677E">
                <w:delText>Battery over temperature</w:delText>
              </w:r>
            </w:del>
          </w:p>
        </w:tc>
      </w:tr>
      <w:tr w:rsidR="007D7736" w:rsidRPr="007D7736" w14:paraId="74B5F5FD"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80"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81"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82"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64FE2746" w14:textId="38B82B45" w:rsidR="007D7736" w:rsidRPr="007D7736" w:rsidRDefault="007D7736" w:rsidP="007D7736">
            <w:del w:id="183" w:author="Daivd Bailey" w:date="2025-11-04T08:00:00Z" w16du:dateUtc="2025-11-04T13:00:00Z">
              <w:r w:rsidRPr="007D7736" w:rsidDel="00C4677E">
                <w:delText>123</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84"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05359C33" w14:textId="6B5BB83F" w:rsidR="007D7736" w:rsidRPr="007D7736" w:rsidRDefault="007D7736" w:rsidP="007D7736">
            <w:del w:id="185" w:author="Daivd Bailey" w:date="2025-11-04T08:00:00Z" w16du:dateUtc="2025-11-04T13:00:00Z">
              <w:r w:rsidRPr="007D7736" w:rsidDel="00C4677E">
                <w:delText>Battery under temperature</w:delText>
              </w:r>
            </w:del>
          </w:p>
        </w:tc>
      </w:tr>
      <w:tr w:rsidR="007D7736" w:rsidRPr="007D7736" w14:paraId="40F36193" w14:textId="77777777" w:rsidTr="00C4677E">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Change w:id="186" w:author="Daivd Bailey" w:date="2025-11-04T08:00:00Z" w16du:dateUtc="2025-11-04T13:00:00Z">
            <w:tblPrEx>
              <w:tblW w:w="871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PrEx>
          </w:tblPrExChange>
        </w:tblPrEx>
        <w:trPr>
          <w:tblCellSpacing w:w="0" w:type="dxa"/>
          <w:trPrChange w:id="187" w:author="Daivd Bailey" w:date="2025-11-04T08:00:00Z" w16du:dateUtc="2025-11-04T13:00:00Z">
            <w:trPr>
              <w:tblCellSpacing w:w="0" w:type="dxa"/>
            </w:trPr>
          </w:trPrChange>
        </w:trPr>
        <w:tc>
          <w:tcPr>
            <w:tcW w:w="1650" w:type="dxa"/>
            <w:tcBorders>
              <w:top w:val="outset" w:sz="6" w:space="0" w:color="000001"/>
              <w:left w:val="outset" w:sz="6" w:space="0" w:color="000001"/>
              <w:bottom w:val="outset" w:sz="6" w:space="0" w:color="000001"/>
              <w:right w:val="outset" w:sz="6" w:space="0" w:color="000001"/>
            </w:tcBorders>
            <w:shd w:val="clear" w:color="auto" w:fill="FFFFFF"/>
            <w:tcPrChange w:id="188" w:author="Daivd Bailey" w:date="2025-11-04T08:00:00Z" w16du:dateUtc="2025-11-04T13:00:00Z">
              <w:tcPr>
                <w:tcW w:w="1650" w:type="dxa"/>
                <w:tcBorders>
                  <w:top w:val="outset" w:sz="6" w:space="0" w:color="000001"/>
                  <w:left w:val="outset" w:sz="6" w:space="0" w:color="000001"/>
                  <w:bottom w:val="outset" w:sz="6" w:space="0" w:color="000001"/>
                  <w:right w:val="outset" w:sz="6" w:space="0" w:color="000001"/>
                </w:tcBorders>
                <w:shd w:val="clear" w:color="auto" w:fill="FFFFFF"/>
              </w:tcPr>
            </w:tcPrChange>
          </w:tcPr>
          <w:p w14:paraId="03AAE439" w14:textId="762F2A51" w:rsidR="007D7736" w:rsidRPr="007D7736" w:rsidRDefault="007D7736" w:rsidP="007D7736">
            <w:del w:id="189" w:author="Daivd Bailey" w:date="2025-11-04T08:00:00Z" w16du:dateUtc="2025-11-04T13:00:00Z">
              <w:r w:rsidRPr="007D7736" w:rsidDel="00C4677E">
                <w:lastRenderedPageBreak/>
                <w:delText>124</w:delText>
              </w:r>
            </w:del>
          </w:p>
        </w:tc>
        <w:tc>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Change w:id="190" w:author="Daivd Bailey" w:date="2025-11-04T08:00:00Z" w16du:dateUtc="2025-11-04T13:00:00Z">
              <w:tcPr>
                <w:tcW w:w="6915" w:type="dxa"/>
                <w:tcBorders>
                  <w:top w:val="outset" w:sz="6" w:space="0" w:color="000001"/>
                  <w:left w:val="outset" w:sz="6" w:space="0" w:color="000001"/>
                  <w:bottom w:val="outset" w:sz="6" w:space="0" w:color="000001"/>
                  <w:right w:val="outset" w:sz="6" w:space="0" w:color="000001"/>
                </w:tcBorders>
                <w:shd w:val="clear" w:color="auto" w:fill="FFFFFF"/>
                <w:vAlign w:val="center"/>
              </w:tcPr>
            </w:tcPrChange>
          </w:tcPr>
          <w:p w14:paraId="4E02152E" w14:textId="0C60BC94" w:rsidR="007D7736" w:rsidRPr="007D7736" w:rsidRDefault="007D7736" w:rsidP="007D7736">
            <w:del w:id="191" w:author="Daivd Bailey" w:date="2025-11-04T08:00:00Z" w16du:dateUtc="2025-11-04T13:00:00Z">
              <w:r w:rsidRPr="007D7736" w:rsidDel="00C4677E">
                <w:delText>Battery Disconnected</w:delText>
              </w:r>
            </w:del>
          </w:p>
        </w:tc>
      </w:tr>
    </w:tbl>
    <w:p w14:paraId="53F31267" w14:textId="77777777" w:rsidR="007D7736" w:rsidRPr="007D7736" w:rsidRDefault="007D7736" w:rsidP="007D7736"/>
    <w:p w14:paraId="2F15D6A1" w14:textId="77777777" w:rsidR="007D7736" w:rsidRPr="007D7736" w:rsidRDefault="007D7736" w:rsidP="007D7736">
      <w:r w:rsidRPr="007D7736">
        <w:rPr>
          <w:b/>
          <w:bCs/>
          <w:i/>
          <w:iCs/>
        </w:rPr>
        <w:t>6.21.8 Test Profiles</w:t>
      </w:r>
    </w:p>
    <w:p w14:paraId="73D7B6D3" w14:textId="77777777" w:rsidR="007D7736" w:rsidRPr="007D7736" w:rsidRDefault="007D7736" w:rsidP="007D7736">
      <w:r w:rsidRPr="007D7736">
        <w:t>The Generic AC Source profiles are directly inherited from the AC Point profiles, with the only exception being that the instance field shall follow the Instance Field Definition of Table 6.21.1b.</w:t>
      </w:r>
    </w:p>
    <w:p w14:paraId="358DC2C6" w14:textId="77777777" w:rsidR="007D7736" w:rsidRPr="007D7736" w:rsidRDefault="007D7736" w:rsidP="007D7736"/>
    <w:p w14:paraId="1A76052B" w14:textId="77777777" w:rsidR="007D7736" w:rsidRPr="007D7736" w:rsidRDefault="007D7736" w:rsidP="007D7736">
      <w:r w:rsidRPr="007D7736">
        <w:rPr>
          <w:b/>
          <w:bCs/>
        </w:rPr>
        <w:t>6.21.8.1 Profile 75A: Basic generic AC source</w:t>
      </w:r>
    </w:p>
    <w:p w14:paraId="3CB0F0ED" w14:textId="77777777" w:rsidR="007D7736" w:rsidRPr="007D7736" w:rsidRDefault="007D7736" w:rsidP="007D7736">
      <w:r w:rsidRPr="007D7736">
        <w:t>Prerequisites: None</w:t>
      </w:r>
    </w:p>
    <w:p w14:paraId="6B1797AD" w14:textId="77777777" w:rsidR="007D7736" w:rsidRPr="007D7736" w:rsidRDefault="007D7736" w:rsidP="007D7736">
      <w:r w:rsidRPr="007D7736">
        <w:t>Reporting:</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1027"/>
        <w:gridCol w:w="5233"/>
        <w:gridCol w:w="3084"/>
      </w:tblGrid>
      <w:tr w:rsidR="007D7736" w:rsidRPr="007D7736" w14:paraId="1C58349C"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0322B10D" w14:textId="77777777" w:rsidR="007D7736" w:rsidRPr="007D7736" w:rsidRDefault="007D7736" w:rsidP="007D7736">
            <w:r w:rsidRPr="007D7736">
              <w:rPr>
                <w:b/>
                <w:bCs/>
              </w:rPr>
              <w:t>ID</w:t>
            </w:r>
          </w:p>
        </w:tc>
        <w:tc>
          <w:tcPr>
            <w:tcW w:w="2800" w:type="pct"/>
            <w:tcBorders>
              <w:top w:val="outset" w:sz="6" w:space="0" w:color="000001"/>
              <w:left w:val="outset" w:sz="6" w:space="0" w:color="000001"/>
              <w:bottom w:val="outset" w:sz="6" w:space="0" w:color="000001"/>
              <w:right w:val="outset" w:sz="6" w:space="0" w:color="000001"/>
            </w:tcBorders>
            <w:shd w:val="clear" w:color="auto" w:fill="FFFFFF"/>
            <w:hideMark/>
          </w:tcPr>
          <w:p w14:paraId="64EEF418" w14:textId="77777777" w:rsidR="007D7736" w:rsidRPr="007D7736" w:rsidRDefault="007D7736" w:rsidP="007D7736">
            <w:r w:rsidRPr="007D7736">
              <w:rPr>
                <w:b/>
                <w:bCs/>
              </w:rPr>
              <w:t>Datum</w:t>
            </w:r>
          </w:p>
        </w:tc>
        <w:tc>
          <w:tcPr>
            <w:tcW w:w="1650" w:type="pct"/>
            <w:tcBorders>
              <w:top w:val="outset" w:sz="6" w:space="0" w:color="000001"/>
              <w:left w:val="outset" w:sz="6" w:space="0" w:color="000001"/>
              <w:bottom w:val="outset" w:sz="6" w:space="0" w:color="000001"/>
              <w:right w:val="outset" w:sz="6" w:space="0" w:color="000001"/>
            </w:tcBorders>
            <w:shd w:val="clear" w:color="auto" w:fill="FFFFFF"/>
            <w:hideMark/>
          </w:tcPr>
          <w:p w14:paraId="3E173BA6" w14:textId="77777777" w:rsidR="007D7736" w:rsidRPr="007D7736" w:rsidRDefault="007D7736" w:rsidP="007D7736">
            <w:r w:rsidRPr="007D7736">
              <w:t>AC Point Reference Test ID</w:t>
            </w:r>
          </w:p>
        </w:tc>
      </w:tr>
      <w:tr w:rsidR="007D7736" w:rsidRPr="007D7736" w14:paraId="6222401A"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7EE70E53" w14:textId="77777777" w:rsidR="007D7736" w:rsidRPr="007D7736" w:rsidRDefault="007D7736" w:rsidP="007D7736">
            <w:r w:rsidRPr="007D7736">
              <w:t>75A-S-01</w:t>
            </w:r>
          </w:p>
        </w:tc>
        <w:tc>
          <w:tcPr>
            <w:tcW w:w="2800" w:type="pct"/>
            <w:tcBorders>
              <w:top w:val="outset" w:sz="6" w:space="0" w:color="000001"/>
              <w:left w:val="outset" w:sz="6" w:space="0" w:color="000001"/>
              <w:bottom w:val="outset" w:sz="6" w:space="0" w:color="000001"/>
              <w:right w:val="outset" w:sz="6" w:space="0" w:color="000001"/>
            </w:tcBorders>
            <w:shd w:val="clear" w:color="auto" w:fill="FFFFFF"/>
            <w:hideMark/>
          </w:tcPr>
          <w:p w14:paraId="011D7533" w14:textId="77777777" w:rsidR="007D7736" w:rsidRPr="007D7736" w:rsidRDefault="007D7736" w:rsidP="007D7736">
            <w:r w:rsidRPr="007D7736">
              <w:t>GENERIC_AC_STATUS_1</w:t>
            </w:r>
          </w:p>
        </w:tc>
        <w:tc>
          <w:tcPr>
            <w:tcW w:w="1650" w:type="pct"/>
            <w:tcBorders>
              <w:top w:val="outset" w:sz="6" w:space="0" w:color="000001"/>
              <w:left w:val="outset" w:sz="6" w:space="0" w:color="000001"/>
              <w:bottom w:val="outset" w:sz="6" w:space="0" w:color="000001"/>
              <w:right w:val="outset" w:sz="6" w:space="0" w:color="000001"/>
            </w:tcBorders>
            <w:shd w:val="clear" w:color="auto" w:fill="FFFFFF"/>
            <w:hideMark/>
          </w:tcPr>
          <w:p w14:paraId="6225E07F" w14:textId="77777777" w:rsidR="007D7736" w:rsidRPr="007D7736" w:rsidRDefault="007D7736" w:rsidP="007D7736">
            <w:r w:rsidRPr="007D7736">
              <w:t>02B-S-01 (see 6.1.10.1)</w:t>
            </w:r>
          </w:p>
        </w:tc>
      </w:tr>
    </w:tbl>
    <w:p w14:paraId="57021430" w14:textId="77777777" w:rsidR="007D7736" w:rsidRPr="007D7736" w:rsidRDefault="007D7736" w:rsidP="007D7736"/>
    <w:p w14:paraId="05CD611D" w14:textId="77777777" w:rsidR="007D7736" w:rsidRPr="007D7736" w:rsidRDefault="007D7736" w:rsidP="007D7736">
      <w:r w:rsidRPr="007D7736">
        <w:rPr>
          <w:b/>
          <w:bCs/>
        </w:rPr>
        <w:t>6.21.8.2 Profile 75M: Phase Detection Support</w:t>
      </w:r>
    </w:p>
    <w:p w14:paraId="331349B0" w14:textId="77777777" w:rsidR="007D7736" w:rsidRPr="007D7736" w:rsidRDefault="007D7736" w:rsidP="007D7736">
      <w:r w:rsidRPr="007D7736">
        <w:t>Reporting:</w:t>
      </w:r>
    </w:p>
    <w:tbl>
      <w:tblPr>
        <w:tblW w:w="9360"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982"/>
        <w:gridCol w:w="5263"/>
        <w:gridCol w:w="3115"/>
      </w:tblGrid>
      <w:tr w:rsidR="007D7736" w:rsidRPr="007D7736" w14:paraId="3AFAB178" w14:textId="77777777">
        <w:trPr>
          <w:tblCellSpacing w:w="0" w:type="dxa"/>
        </w:trPr>
        <w:tc>
          <w:tcPr>
            <w:tcW w:w="960" w:type="dxa"/>
            <w:tcBorders>
              <w:top w:val="outset" w:sz="6" w:space="0" w:color="000001"/>
              <w:left w:val="outset" w:sz="6" w:space="0" w:color="000001"/>
              <w:bottom w:val="outset" w:sz="6" w:space="0" w:color="000001"/>
              <w:right w:val="outset" w:sz="6" w:space="0" w:color="000001"/>
            </w:tcBorders>
            <w:shd w:val="clear" w:color="auto" w:fill="FFFFFF"/>
            <w:hideMark/>
          </w:tcPr>
          <w:p w14:paraId="05FEA89A" w14:textId="77777777" w:rsidR="007D7736" w:rsidRPr="007D7736" w:rsidRDefault="007D7736" w:rsidP="007D7736">
            <w:r w:rsidRPr="007D7736">
              <w:rPr>
                <w:b/>
                <w:bCs/>
              </w:rPr>
              <w:t>ID</w:t>
            </w:r>
          </w:p>
        </w:tc>
        <w:tc>
          <w:tcPr>
            <w:tcW w:w="5145" w:type="dxa"/>
            <w:tcBorders>
              <w:top w:val="outset" w:sz="6" w:space="0" w:color="000001"/>
              <w:left w:val="outset" w:sz="6" w:space="0" w:color="000001"/>
              <w:bottom w:val="outset" w:sz="6" w:space="0" w:color="000001"/>
              <w:right w:val="outset" w:sz="6" w:space="0" w:color="000001"/>
            </w:tcBorders>
            <w:shd w:val="clear" w:color="auto" w:fill="FFFFFF"/>
            <w:hideMark/>
          </w:tcPr>
          <w:p w14:paraId="1596D040" w14:textId="77777777" w:rsidR="007D7736" w:rsidRPr="007D7736" w:rsidRDefault="007D7736" w:rsidP="007D7736">
            <w:r w:rsidRPr="007D7736">
              <w:rPr>
                <w:b/>
                <w:bCs/>
              </w:rPr>
              <w:t>Datum</w:t>
            </w:r>
          </w:p>
        </w:tc>
        <w:tc>
          <w:tcPr>
            <w:tcW w:w="3045" w:type="dxa"/>
            <w:tcBorders>
              <w:top w:val="outset" w:sz="6" w:space="0" w:color="000001"/>
              <w:left w:val="outset" w:sz="6" w:space="0" w:color="000001"/>
              <w:bottom w:val="outset" w:sz="6" w:space="0" w:color="000001"/>
              <w:right w:val="outset" w:sz="6" w:space="0" w:color="000001"/>
            </w:tcBorders>
            <w:shd w:val="clear" w:color="auto" w:fill="FFFFFF"/>
            <w:hideMark/>
          </w:tcPr>
          <w:p w14:paraId="55BFD27C" w14:textId="77777777" w:rsidR="007D7736" w:rsidRPr="007D7736" w:rsidRDefault="007D7736" w:rsidP="007D7736">
            <w:r w:rsidRPr="007D7736">
              <w:t>AC Point Reference Test ID</w:t>
            </w:r>
          </w:p>
        </w:tc>
      </w:tr>
      <w:tr w:rsidR="007D7736" w:rsidRPr="007D7736" w14:paraId="6D154B90" w14:textId="77777777">
        <w:trPr>
          <w:tblCellSpacing w:w="0" w:type="dxa"/>
        </w:trPr>
        <w:tc>
          <w:tcPr>
            <w:tcW w:w="960" w:type="dxa"/>
            <w:tcBorders>
              <w:top w:val="outset" w:sz="6" w:space="0" w:color="000001"/>
              <w:left w:val="outset" w:sz="6" w:space="0" w:color="000001"/>
              <w:bottom w:val="outset" w:sz="6" w:space="0" w:color="000001"/>
              <w:right w:val="outset" w:sz="6" w:space="0" w:color="000001"/>
            </w:tcBorders>
            <w:shd w:val="clear" w:color="auto" w:fill="FFFFFF"/>
            <w:hideMark/>
          </w:tcPr>
          <w:p w14:paraId="3E771AF1" w14:textId="77777777" w:rsidR="007D7736" w:rsidRPr="007D7736" w:rsidRDefault="007D7736" w:rsidP="007D7736">
            <w:r w:rsidRPr="007D7736">
              <w:t>75M-S-01</w:t>
            </w:r>
          </w:p>
        </w:tc>
        <w:tc>
          <w:tcPr>
            <w:tcW w:w="5145" w:type="dxa"/>
            <w:tcBorders>
              <w:top w:val="outset" w:sz="6" w:space="0" w:color="000001"/>
              <w:left w:val="outset" w:sz="6" w:space="0" w:color="000001"/>
              <w:bottom w:val="outset" w:sz="6" w:space="0" w:color="000001"/>
              <w:right w:val="outset" w:sz="6" w:space="0" w:color="000001"/>
            </w:tcBorders>
            <w:shd w:val="clear" w:color="auto" w:fill="FFFFFF"/>
            <w:hideMark/>
          </w:tcPr>
          <w:p w14:paraId="7A515AED" w14:textId="77777777" w:rsidR="007D7736" w:rsidRPr="007D7736" w:rsidRDefault="007D7736" w:rsidP="007D7736">
            <w:r w:rsidRPr="007D7736">
              <w:t>GENERIC_AC_STATUS_2</w:t>
            </w:r>
          </w:p>
        </w:tc>
        <w:tc>
          <w:tcPr>
            <w:tcW w:w="3045" w:type="dxa"/>
            <w:tcBorders>
              <w:top w:val="outset" w:sz="6" w:space="0" w:color="000001"/>
              <w:left w:val="outset" w:sz="6" w:space="0" w:color="000001"/>
              <w:bottom w:val="outset" w:sz="6" w:space="0" w:color="000001"/>
              <w:right w:val="outset" w:sz="6" w:space="0" w:color="000001"/>
            </w:tcBorders>
            <w:shd w:val="clear" w:color="auto" w:fill="FFFFFF"/>
            <w:hideMark/>
          </w:tcPr>
          <w:p w14:paraId="1E1A2BF6" w14:textId="77777777" w:rsidR="007D7736" w:rsidRPr="007D7736" w:rsidRDefault="007D7736" w:rsidP="007D7736">
            <w:r w:rsidRPr="007D7736">
              <w:t>02M-S-01 (see 6.1.10.2)</w:t>
            </w:r>
          </w:p>
        </w:tc>
      </w:tr>
      <w:tr w:rsidR="007D7736" w:rsidRPr="007D7736" w14:paraId="70578CB8" w14:textId="77777777">
        <w:trPr>
          <w:tblCellSpacing w:w="0" w:type="dxa"/>
        </w:trPr>
        <w:tc>
          <w:tcPr>
            <w:tcW w:w="960" w:type="dxa"/>
            <w:tcBorders>
              <w:top w:val="outset" w:sz="6" w:space="0" w:color="000001"/>
              <w:left w:val="outset" w:sz="6" w:space="0" w:color="000001"/>
              <w:bottom w:val="outset" w:sz="6" w:space="0" w:color="000001"/>
              <w:right w:val="outset" w:sz="6" w:space="0" w:color="000001"/>
            </w:tcBorders>
            <w:shd w:val="clear" w:color="auto" w:fill="FFFFFF"/>
            <w:hideMark/>
          </w:tcPr>
          <w:p w14:paraId="6500D34A" w14:textId="77777777" w:rsidR="007D7736" w:rsidRPr="007D7736" w:rsidRDefault="007D7736" w:rsidP="007D7736">
            <w:r w:rsidRPr="007D7736">
              <w:t>75M-S-02</w:t>
            </w:r>
          </w:p>
        </w:tc>
        <w:tc>
          <w:tcPr>
            <w:tcW w:w="5145" w:type="dxa"/>
            <w:tcBorders>
              <w:top w:val="outset" w:sz="6" w:space="0" w:color="000001"/>
              <w:left w:val="outset" w:sz="6" w:space="0" w:color="000001"/>
              <w:bottom w:val="outset" w:sz="6" w:space="0" w:color="000001"/>
              <w:right w:val="outset" w:sz="6" w:space="0" w:color="000001"/>
            </w:tcBorders>
            <w:shd w:val="clear" w:color="auto" w:fill="FFFFFF"/>
            <w:hideMark/>
          </w:tcPr>
          <w:p w14:paraId="6BB6A103" w14:textId="77777777" w:rsidR="007D7736" w:rsidRPr="007D7736" w:rsidRDefault="007D7736" w:rsidP="007D7736">
            <w:r w:rsidRPr="007D7736">
              <w:t>GENERIC_AC_STATUS_3</w:t>
            </w:r>
          </w:p>
        </w:tc>
        <w:tc>
          <w:tcPr>
            <w:tcW w:w="3045" w:type="dxa"/>
            <w:tcBorders>
              <w:top w:val="outset" w:sz="6" w:space="0" w:color="000001"/>
              <w:left w:val="outset" w:sz="6" w:space="0" w:color="000001"/>
              <w:bottom w:val="outset" w:sz="6" w:space="0" w:color="000001"/>
              <w:right w:val="outset" w:sz="6" w:space="0" w:color="000001"/>
            </w:tcBorders>
            <w:shd w:val="clear" w:color="auto" w:fill="FFFFFF"/>
            <w:hideMark/>
          </w:tcPr>
          <w:p w14:paraId="584BD5D7" w14:textId="77777777" w:rsidR="007D7736" w:rsidRPr="007D7736" w:rsidRDefault="007D7736" w:rsidP="007D7736">
            <w:r w:rsidRPr="007D7736">
              <w:t>02M-S-02 (see 6.1.10.2)</w:t>
            </w:r>
          </w:p>
        </w:tc>
      </w:tr>
    </w:tbl>
    <w:p w14:paraId="69BE5318" w14:textId="77777777" w:rsidR="007D7736" w:rsidRPr="007D7736" w:rsidRDefault="007D7736" w:rsidP="007D7736"/>
    <w:p w14:paraId="4586C16B" w14:textId="77777777" w:rsidR="007D7736" w:rsidRPr="007D7736" w:rsidRDefault="007D7736" w:rsidP="007D7736">
      <w:r w:rsidRPr="007D7736">
        <w:rPr>
          <w:b/>
          <w:bCs/>
        </w:rPr>
        <w:t>6.21.8.3 Profile 75C: Fault Control Support</w:t>
      </w:r>
    </w:p>
    <w:p w14:paraId="5DB70FD1" w14:textId="77777777" w:rsidR="007D7736" w:rsidRPr="007D7736" w:rsidRDefault="007D7736" w:rsidP="007D7736">
      <w:bookmarkStart w:id="192" w:name="__RefNumPara__65034_1977042853"/>
      <w:bookmarkEnd w:id="192"/>
      <w:r w:rsidRPr="007D7736">
        <w:t>Reporting:</w:t>
      </w:r>
    </w:p>
    <w:tbl>
      <w:tblPr>
        <w:tblW w:w="9360"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982"/>
        <w:gridCol w:w="5263"/>
        <w:gridCol w:w="3115"/>
      </w:tblGrid>
      <w:tr w:rsidR="007D7736" w:rsidRPr="007D7736" w14:paraId="36722CB2" w14:textId="77777777">
        <w:trPr>
          <w:tblCellSpacing w:w="0" w:type="dxa"/>
        </w:trPr>
        <w:tc>
          <w:tcPr>
            <w:tcW w:w="960" w:type="dxa"/>
            <w:tcBorders>
              <w:top w:val="outset" w:sz="6" w:space="0" w:color="000001"/>
              <w:left w:val="outset" w:sz="6" w:space="0" w:color="000001"/>
              <w:bottom w:val="outset" w:sz="6" w:space="0" w:color="000001"/>
              <w:right w:val="outset" w:sz="6" w:space="0" w:color="000001"/>
            </w:tcBorders>
            <w:shd w:val="clear" w:color="auto" w:fill="FFFFFF"/>
            <w:hideMark/>
          </w:tcPr>
          <w:p w14:paraId="52E6BEFC" w14:textId="77777777" w:rsidR="007D7736" w:rsidRPr="007D7736" w:rsidRDefault="007D7736" w:rsidP="007D7736">
            <w:r w:rsidRPr="007D7736">
              <w:rPr>
                <w:b/>
                <w:bCs/>
              </w:rPr>
              <w:t>ID</w:t>
            </w:r>
          </w:p>
        </w:tc>
        <w:tc>
          <w:tcPr>
            <w:tcW w:w="5145" w:type="dxa"/>
            <w:tcBorders>
              <w:top w:val="outset" w:sz="6" w:space="0" w:color="000001"/>
              <w:left w:val="outset" w:sz="6" w:space="0" w:color="000001"/>
              <w:bottom w:val="outset" w:sz="6" w:space="0" w:color="000001"/>
              <w:right w:val="outset" w:sz="6" w:space="0" w:color="000001"/>
            </w:tcBorders>
            <w:shd w:val="clear" w:color="auto" w:fill="FFFFFF"/>
            <w:hideMark/>
          </w:tcPr>
          <w:p w14:paraId="79399F43" w14:textId="77777777" w:rsidR="007D7736" w:rsidRPr="007D7736" w:rsidRDefault="007D7736" w:rsidP="007D7736">
            <w:r w:rsidRPr="007D7736">
              <w:rPr>
                <w:b/>
                <w:bCs/>
              </w:rPr>
              <w:t>Datum</w:t>
            </w:r>
          </w:p>
        </w:tc>
        <w:tc>
          <w:tcPr>
            <w:tcW w:w="3045" w:type="dxa"/>
            <w:tcBorders>
              <w:top w:val="outset" w:sz="6" w:space="0" w:color="000001"/>
              <w:left w:val="outset" w:sz="6" w:space="0" w:color="000001"/>
              <w:bottom w:val="outset" w:sz="6" w:space="0" w:color="000001"/>
              <w:right w:val="outset" w:sz="6" w:space="0" w:color="000001"/>
            </w:tcBorders>
            <w:shd w:val="clear" w:color="auto" w:fill="FFFFFF"/>
            <w:hideMark/>
          </w:tcPr>
          <w:p w14:paraId="329FC5C0" w14:textId="77777777" w:rsidR="007D7736" w:rsidRPr="007D7736" w:rsidRDefault="007D7736" w:rsidP="007D7736">
            <w:r w:rsidRPr="007D7736">
              <w:t>AC Point Reference Test ID</w:t>
            </w:r>
          </w:p>
        </w:tc>
      </w:tr>
      <w:tr w:rsidR="007D7736" w:rsidRPr="007D7736" w14:paraId="32CEFBCA" w14:textId="77777777">
        <w:trPr>
          <w:tblCellSpacing w:w="0" w:type="dxa"/>
        </w:trPr>
        <w:tc>
          <w:tcPr>
            <w:tcW w:w="960" w:type="dxa"/>
            <w:tcBorders>
              <w:top w:val="outset" w:sz="6" w:space="0" w:color="000001"/>
              <w:left w:val="outset" w:sz="6" w:space="0" w:color="000001"/>
              <w:bottom w:val="outset" w:sz="6" w:space="0" w:color="000001"/>
              <w:right w:val="outset" w:sz="6" w:space="0" w:color="000001"/>
            </w:tcBorders>
            <w:shd w:val="clear" w:color="auto" w:fill="FFFFFF"/>
            <w:hideMark/>
          </w:tcPr>
          <w:p w14:paraId="55296940" w14:textId="77777777" w:rsidR="007D7736" w:rsidRPr="007D7736" w:rsidRDefault="007D7736" w:rsidP="007D7736">
            <w:r w:rsidRPr="007D7736">
              <w:lastRenderedPageBreak/>
              <w:t>75C-S-01</w:t>
            </w:r>
          </w:p>
        </w:tc>
        <w:tc>
          <w:tcPr>
            <w:tcW w:w="5145" w:type="dxa"/>
            <w:tcBorders>
              <w:top w:val="outset" w:sz="6" w:space="0" w:color="000001"/>
              <w:left w:val="outset" w:sz="6" w:space="0" w:color="000001"/>
              <w:bottom w:val="outset" w:sz="6" w:space="0" w:color="000001"/>
              <w:right w:val="outset" w:sz="6" w:space="0" w:color="000001"/>
            </w:tcBorders>
            <w:shd w:val="clear" w:color="auto" w:fill="FFFFFF"/>
            <w:hideMark/>
          </w:tcPr>
          <w:p w14:paraId="30B7AC1F" w14:textId="77777777" w:rsidR="007D7736" w:rsidRPr="007D7736" w:rsidRDefault="007D7736" w:rsidP="007D7736">
            <w:r w:rsidRPr="007D7736">
              <w:t>GENERIC_AC_STATUS_4</w:t>
            </w:r>
          </w:p>
        </w:tc>
        <w:tc>
          <w:tcPr>
            <w:tcW w:w="3045" w:type="dxa"/>
            <w:tcBorders>
              <w:top w:val="outset" w:sz="6" w:space="0" w:color="000001"/>
              <w:left w:val="outset" w:sz="6" w:space="0" w:color="000001"/>
              <w:bottom w:val="outset" w:sz="6" w:space="0" w:color="000001"/>
              <w:right w:val="outset" w:sz="6" w:space="0" w:color="000001"/>
            </w:tcBorders>
            <w:shd w:val="clear" w:color="auto" w:fill="FFFFFF"/>
            <w:hideMark/>
          </w:tcPr>
          <w:p w14:paraId="1152DC02" w14:textId="77777777" w:rsidR="007D7736" w:rsidRPr="007D7736" w:rsidRDefault="007D7736" w:rsidP="007D7736">
            <w:r w:rsidRPr="007D7736">
              <w:t>02C-S-01 (see 6.1.10.3)</w:t>
            </w:r>
          </w:p>
        </w:tc>
      </w:tr>
    </w:tbl>
    <w:p w14:paraId="499E3DAA" w14:textId="77777777" w:rsidR="007D7736" w:rsidRPr="007D7736" w:rsidRDefault="007D7736" w:rsidP="007D7736"/>
    <w:p w14:paraId="56B06EF5" w14:textId="77777777" w:rsidR="007D7736" w:rsidRPr="007D7736" w:rsidRDefault="007D7736" w:rsidP="007D7736">
      <w:r w:rsidRPr="007D7736">
        <w:t>Command Response:</w:t>
      </w:r>
    </w:p>
    <w:tbl>
      <w:tblPr>
        <w:tblW w:w="9330"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949"/>
        <w:gridCol w:w="5607"/>
        <w:gridCol w:w="2774"/>
      </w:tblGrid>
      <w:tr w:rsidR="007D7736" w:rsidRPr="007D7736" w14:paraId="69D27973" w14:textId="77777777">
        <w:trPr>
          <w:tblCellSpacing w:w="0" w:type="dxa"/>
        </w:trPr>
        <w:tc>
          <w:tcPr>
            <w:tcW w:w="1005" w:type="dxa"/>
            <w:tcBorders>
              <w:top w:val="outset" w:sz="6" w:space="0" w:color="000001"/>
              <w:left w:val="outset" w:sz="6" w:space="0" w:color="000001"/>
              <w:bottom w:val="outset" w:sz="6" w:space="0" w:color="000001"/>
              <w:right w:val="outset" w:sz="6" w:space="0" w:color="000001"/>
            </w:tcBorders>
            <w:shd w:val="clear" w:color="auto" w:fill="FFFFFF"/>
            <w:hideMark/>
          </w:tcPr>
          <w:p w14:paraId="499DA2CA" w14:textId="77777777" w:rsidR="007D7736" w:rsidRPr="007D7736" w:rsidRDefault="007D7736" w:rsidP="007D7736">
            <w:r w:rsidRPr="007D7736">
              <w:rPr>
                <w:b/>
                <w:bCs/>
              </w:rPr>
              <w:t>ID</w:t>
            </w:r>
          </w:p>
        </w:tc>
        <w:tc>
          <w:tcPr>
            <w:tcW w:w="5085" w:type="dxa"/>
            <w:tcBorders>
              <w:top w:val="outset" w:sz="6" w:space="0" w:color="000001"/>
              <w:left w:val="outset" w:sz="6" w:space="0" w:color="000001"/>
              <w:bottom w:val="outset" w:sz="6" w:space="0" w:color="000001"/>
              <w:right w:val="outset" w:sz="6" w:space="0" w:color="000001"/>
            </w:tcBorders>
            <w:shd w:val="clear" w:color="auto" w:fill="FFFFFF"/>
            <w:hideMark/>
          </w:tcPr>
          <w:p w14:paraId="3F7B0DE7" w14:textId="77777777" w:rsidR="007D7736" w:rsidRPr="007D7736" w:rsidRDefault="007D7736" w:rsidP="007D7736">
            <w:r w:rsidRPr="007D7736">
              <w:rPr>
                <w:b/>
                <w:bCs/>
              </w:rPr>
              <w:t>Datum</w:t>
            </w:r>
          </w:p>
        </w:tc>
        <w:tc>
          <w:tcPr>
            <w:tcW w:w="3030" w:type="dxa"/>
            <w:tcBorders>
              <w:top w:val="outset" w:sz="6" w:space="0" w:color="000001"/>
              <w:left w:val="outset" w:sz="6" w:space="0" w:color="000001"/>
              <w:bottom w:val="outset" w:sz="6" w:space="0" w:color="000001"/>
              <w:right w:val="outset" w:sz="6" w:space="0" w:color="000001"/>
            </w:tcBorders>
            <w:shd w:val="clear" w:color="auto" w:fill="FFFFFF"/>
            <w:hideMark/>
          </w:tcPr>
          <w:p w14:paraId="6ED12DAF" w14:textId="77777777" w:rsidR="007D7736" w:rsidRPr="007D7736" w:rsidRDefault="007D7736" w:rsidP="007D7736">
            <w:r w:rsidRPr="007D7736">
              <w:t>AC Point Reference Test ID</w:t>
            </w:r>
          </w:p>
        </w:tc>
      </w:tr>
      <w:tr w:rsidR="007D7736" w:rsidRPr="007D7736" w14:paraId="659C29A5" w14:textId="77777777">
        <w:trPr>
          <w:tblCellSpacing w:w="0" w:type="dxa"/>
        </w:trPr>
        <w:tc>
          <w:tcPr>
            <w:tcW w:w="1005" w:type="dxa"/>
            <w:tcBorders>
              <w:top w:val="outset" w:sz="6" w:space="0" w:color="000001"/>
              <w:left w:val="outset" w:sz="6" w:space="0" w:color="000001"/>
              <w:bottom w:val="outset" w:sz="6" w:space="0" w:color="000001"/>
              <w:right w:val="outset" w:sz="6" w:space="0" w:color="000001"/>
            </w:tcBorders>
            <w:shd w:val="clear" w:color="auto" w:fill="FFFFFF"/>
            <w:hideMark/>
          </w:tcPr>
          <w:p w14:paraId="4A8A19C0" w14:textId="77777777" w:rsidR="007D7736" w:rsidRPr="007D7736" w:rsidRDefault="007D7736" w:rsidP="007D7736">
            <w:r w:rsidRPr="007D7736">
              <w:t>75C-C-01</w:t>
            </w:r>
          </w:p>
        </w:tc>
        <w:tc>
          <w:tcPr>
            <w:tcW w:w="5085" w:type="dxa"/>
            <w:tcBorders>
              <w:top w:val="outset" w:sz="6" w:space="0" w:color="000001"/>
              <w:left w:val="outset" w:sz="6" w:space="0" w:color="000001"/>
              <w:bottom w:val="outset" w:sz="6" w:space="0" w:color="000001"/>
              <w:right w:val="outset" w:sz="6" w:space="0" w:color="000001"/>
            </w:tcBorders>
            <w:shd w:val="clear" w:color="auto" w:fill="FFFFFF"/>
            <w:hideMark/>
          </w:tcPr>
          <w:p w14:paraId="2F0AC6F3" w14:textId="77777777" w:rsidR="007D7736" w:rsidRPr="007D7736" w:rsidRDefault="007D7736" w:rsidP="007D7736">
            <w:r w:rsidRPr="007D7736">
              <w:t xml:space="preserve">GENERIC_ACFAULT_CONFIGURATION_COMMAND_1 </w:t>
            </w:r>
          </w:p>
        </w:tc>
        <w:tc>
          <w:tcPr>
            <w:tcW w:w="3030" w:type="dxa"/>
            <w:tcBorders>
              <w:top w:val="outset" w:sz="6" w:space="0" w:color="000001"/>
              <w:left w:val="outset" w:sz="6" w:space="0" w:color="000001"/>
              <w:bottom w:val="outset" w:sz="6" w:space="0" w:color="000001"/>
              <w:right w:val="outset" w:sz="6" w:space="0" w:color="000001"/>
            </w:tcBorders>
            <w:shd w:val="clear" w:color="auto" w:fill="FFFFFF"/>
            <w:hideMark/>
          </w:tcPr>
          <w:p w14:paraId="4B7F16D8" w14:textId="77777777" w:rsidR="007D7736" w:rsidRPr="007D7736" w:rsidRDefault="007D7736" w:rsidP="007D7736">
            <w:r w:rsidRPr="007D7736">
              <w:t>02C-C-01 (see 6.1.10.3)</w:t>
            </w:r>
          </w:p>
        </w:tc>
      </w:tr>
      <w:tr w:rsidR="007D7736" w:rsidRPr="007D7736" w14:paraId="67E840D5" w14:textId="77777777">
        <w:trPr>
          <w:tblCellSpacing w:w="0" w:type="dxa"/>
        </w:trPr>
        <w:tc>
          <w:tcPr>
            <w:tcW w:w="1005" w:type="dxa"/>
            <w:tcBorders>
              <w:top w:val="outset" w:sz="6" w:space="0" w:color="000001"/>
              <w:left w:val="outset" w:sz="6" w:space="0" w:color="000001"/>
              <w:bottom w:val="outset" w:sz="6" w:space="0" w:color="000001"/>
              <w:right w:val="outset" w:sz="6" w:space="0" w:color="000001"/>
            </w:tcBorders>
            <w:shd w:val="clear" w:color="auto" w:fill="FFFFFF"/>
            <w:hideMark/>
          </w:tcPr>
          <w:p w14:paraId="32F67C3A" w14:textId="77777777" w:rsidR="007D7736" w:rsidRPr="007D7736" w:rsidRDefault="007D7736" w:rsidP="007D7736">
            <w:r w:rsidRPr="007D7736">
              <w:t>75C-C-02</w:t>
            </w:r>
          </w:p>
        </w:tc>
        <w:tc>
          <w:tcPr>
            <w:tcW w:w="5085" w:type="dxa"/>
            <w:tcBorders>
              <w:top w:val="outset" w:sz="6" w:space="0" w:color="000001"/>
              <w:left w:val="outset" w:sz="6" w:space="0" w:color="000001"/>
              <w:bottom w:val="outset" w:sz="6" w:space="0" w:color="000001"/>
              <w:right w:val="outset" w:sz="6" w:space="0" w:color="000001"/>
            </w:tcBorders>
            <w:shd w:val="clear" w:color="auto" w:fill="FFFFFF"/>
            <w:hideMark/>
          </w:tcPr>
          <w:p w14:paraId="35089C61" w14:textId="77777777" w:rsidR="007D7736" w:rsidRPr="007D7736" w:rsidRDefault="007D7736" w:rsidP="007D7736">
            <w:r w:rsidRPr="007D7736">
              <w:t>GENERIC_ACFAULT_CONFIGURATION_COMMAND_2</w:t>
            </w:r>
          </w:p>
        </w:tc>
        <w:tc>
          <w:tcPr>
            <w:tcW w:w="3030" w:type="dxa"/>
            <w:tcBorders>
              <w:top w:val="outset" w:sz="6" w:space="0" w:color="000001"/>
              <w:left w:val="outset" w:sz="6" w:space="0" w:color="000001"/>
              <w:bottom w:val="outset" w:sz="6" w:space="0" w:color="000001"/>
              <w:right w:val="outset" w:sz="6" w:space="0" w:color="000001"/>
            </w:tcBorders>
            <w:shd w:val="clear" w:color="auto" w:fill="FFFFFF"/>
            <w:hideMark/>
          </w:tcPr>
          <w:p w14:paraId="266410E1" w14:textId="77777777" w:rsidR="007D7736" w:rsidRPr="007D7736" w:rsidRDefault="007D7736" w:rsidP="007D7736">
            <w:r w:rsidRPr="007D7736">
              <w:t>02C-C-02 (see 6.1.10.3)</w:t>
            </w:r>
          </w:p>
        </w:tc>
      </w:tr>
      <w:tr w:rsidR="007D7736" w:rsidRPr="007D7736" w14:paraId="003EE05B" w14:textId="77777777">
        <w:trPr>
          <w:tblCellSpacing w:w="0" w:type="dxa"/>
        </w:trPr>
        <w:tc>
          <w:tcPr>
            <w:tcW w:w="1005" w:type="dxa"/>
            <w:tcBorders>
              <w:top w:val="outset" w:sz="6" w:space="0" w:color="000001"/>
              <w:left w:val="outset" w:sz="6" w:space="0" w:color="000001"/>
              <w:bottom w:val="outset" w:sz="6" w:space="0" w:color="000001"/>
              <w:right w:val="outset" w:sz="6" w:space="0" w:color="000001"/>
            </w:tcBorders>
            <w:shd w:val="clear" w:color="auto" w:fill="FFFFFF"/>
            <w:hideMark/>
          </w:tcPr>
          <w:p w14:paraId="540C14F4" w14:textId="77777777" w:rsidR="007D7736" w:rsidRPr="007D7736" w:rsidRDefault="007D7736" w:rsidP="007D7736">
            <w:r w:rsidRPr="007D7736">
              <w:t>75C-C-03</w:t>
            </w:r>
          </w:p>
        </w:tc>
        <w:tc>
          <w:tcPr>
            <w:tcW w:w="5085" w:type="dxa"/>
            <w:tcBorders>
              <w:top w:val="outset" w:sz="6" w:space="0" w:color="000001"/>
              <w:left w:val="outset" w:sz="6" w:space="0" w:color="000001"/>
              <w:bottom w:val="outset" w:sz="6" w:space="0" w:color="000001"/>
              <w:right w:val="outset" w:sz="6" w:space="0" w:color="000001"/>
            </w:tcBorders>
            <w:shd w:val="clear" w:color="auto" w:fill="FFFFFF"/>
            <w:hideMark/>
          </w:tcPr>
          <w:p w14:paraId="6E8CABDB" w14:textId="77777777" w:rsidR="007D7736" w:rsidRPr="007D7736" w:rsidRDefault="007D7736" w:rsidP="007D7736">
            <w:r w:rsidRPr="007D7736">
              <w:t>GENERIC_ACFAULT_CONFIGURATION_STATUS_1</w:t>
            </w:r>
          </w:p>
        </w:tc>
        <w:tc>
          <w:tcPr>
            <w:tcW w:w="3030" w:type="dxa"/>
            <w:tcBorders>
              <w:top w:val="outset" w:sz="6" w:space="0" w:color="000001"/>
              <w:left w:val="outset" w:sz="6" w:space="0" w:color="000001"/>
              <w:bottom w:val="outset" w:sz="6" w:space="0" w:color="000001"/>
              <w:right w:val="outset" w:sz="6" w:space="0" w:color="000001"/>
            </w:tcBorders>
            <w:shd w:val="clear" w:color="auto" w:fill="FFFFFF"/>
            <w:hideMark/>
          </w:tcPr>
          <w:p w14:paraId="25A9DAE2" w14:textId="77777777" w:rsidR="007D7736" w:rsidRPr="007D7736" w:rsidRDefault="007D7736" w:rsidP="007D7736">
            <w:r w:rsidRPr="007D7736">
              <w:t>02C-C-03 (see 6.1.10.3)</w:t>
            </w:r>
          </w:p>
        </w:tc>
      </w:tr>
      <w:tr w:rsidR="007D7736" w:rsidRPr="007D7736" w14:paraId="242D1F6B" w14:textId="77777777">
        <w:trPr>
          <w:tblCellSpacing w:w="0" w:type="dxa"/>
        </w:trPr>
        <w:tc>
          <w:tcPr>
            <w:tcW w:w="1005" w:type="dxa"/>
            <w:tcBorders>
              <w:top w:val="outset" w:sz="6" w:space="0" w:color="000001"/>
              <w:left w:val="outset" w:sz="6" w:space="0" w:color="000001"/>
              <w:bottom w:val="outset" w:sz="6" w:space="0" w:color="000001"/>
              <w:right w:val="outset" w:sz="6" w:space="0" w:color="000001"/>
            </w:tcBorders>
            <w:shd w:val="clear" w:color="auto" w:fill="FFFFFF"/>
            <w:hideMark/>
          </w:tcPr>
          <w:p w14:paraId="0731A4C8" w14:textId="77777777" w:rsidR="007D7736" w:rsidRPr="007D7736" w:rsidRDefault="007D7736" w:rsidP="007D7736">
            <w:r w:rsidRPr="007D7736">
              <w:t>75C-C-04</w:t>
            </w:r>
          </w:p>
        </w:tc>
        <w:tc>
          <w:tcPr>
            <w:tcW w:w="5085" w:type="dxa"/>
            <w:tcBorders>
              <w:top w:val="outset" w:sz="6" w:space="0" w:color="000001"/>
              <w:left w:val="outset" w:sz="6" w:space="0" w:color="000001"/>
              <w:bottom w:val="outset" w:sz="6" w:space="0" w:color="000001"/>
              <w:right w:val="outset" w:sz="6" w:space="0" w:color="000001"/>
            </w:tcBorders>
            <w:shd w:val="clear" w:color="auto" w:fill="FFFFFF"/>
            <w:hideMark/>
          </w:tcPr>
          <w:p w14:paraId="168B3619" w14:textId="77777777" w:rsidR="007D7736" w:rsidRPr="007D7736" w:rsidRDefault="007D7736" w:rsidP="007D7736">
            <w:r w:rsidRPr="007D7736">
              <w:t>GENERIC_ACFAULT_CONFIGURATION_STATUS_2</w:t>
            </w:r>
          </w:p>
        </w:tc>
        <w:tc>
          <w:tcPr>
            <w:tcW w:w="3030" w:type="dxa"/>
            <w:tcBorders>
              <w:top w:val="outset" w:sz="6" w:space="0" w:color="000001"/>
              <w:left w:val="outset" w:sz="6" w:space="0" w:color="000001"/>
              <w:bottom w:val="outset" w:sz="6" w:space="0" w:color="000001"/>
              <w:right w:val="outset" w:sz="6" w:space="0" w:color="000001"/>
            </w:tcBorders>
            <w:shd w:val="clear" w:color="auto" w:fill="FFFFFF"/>
            <w:hideMark/>
          </w:tcPr>
          <w:p w14:paraId="75A709BA" w14:textId="77777777" w:rsidR="007D7736" w:rsidRPr="007D7736" w:rsidRDefault="007D7736" w:rsidP="007D7736">
            <w:r w:rsidRPr="007D7736">
              <w:t>02C-C-04 (see 6.1.10.3)</w:t>
            </w:r>
          </w:p>
        </w:tc>
      </w:tr>
    </w:tbl>
    <w:p w14:paraId="721B0AE2" w14:textId="77777777" w:rsidR="007D7736" w:rsidRPr="007D7736" w:rsidRDefault="007D7736" w:rsidP="007D7736"/>
    <w:p w14:paraId="68FAF7C3" w14:textId="77777777" w:rsidR="00BF2659" w:rsidRDefault="00BF2659"/>
    <w:sectPr w:rsidR="00BF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d Bailey">
    <w15:presenceInfo w15:providerId="Windows Live" w15:userId="d5c9f0e554ea7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36"/>
    <w:rsid w:val="0000507A"/>
    <w:rsid w:val="000112D8"/>
    <w:rsid w:val="0003546B"/>
    <w:rsid w:val="00062B4C"/>
    <w:rsid w:val="000A1063"/>
    <w:rsid w:val="0013028B"/>
    <w:rsid w:val="001801D9"/>
    <w:rsid w:val="001D5086"/>
    <w:rsid w:val="001E2CD6"/>
    <w:rsid w:val="002B66EF"/>
    <w:rsid w:val="002C2F87"/>
    <w:rsid w:val="002D4DC7"/>
    <w:rsid w:val="002F50FA"/>
    <w:rsid w:val="003A09AB"/>
    <w:rsid w:val="00461711"/>
    <w:rsid w:val="004C6013"/>
    <w:rsid w:val="00544C1E"/>
    <w:rsid w:val="00564C4D"/>
    <w:rsid w:val="005772B5"/>
    <w:rsid w:val="00587C10"/>
    <w:rsid w:val="005E2A92"/>
    <w:rsid w:val="00601767"/>
    <w:rsid w:val="00650BF7"/>
    <w:rsid w:val="006A4A06"/>
    <w:rsid w:val="006C1EE2"/>
    <w:rsid w:val="006E3AAB"/>
    <w:rsid w:val="007D7736"/>
    <w:rsid w:val="00815D12"/>
    <w:rsid w:val="0084475F"/>
    <w:rsid w:val="00973ECC"/>
    <w:rsid w:val="009E0A17"/>
    <w:rsid w:val="00A32701"/>
    <w:rsid w:val="00AA0C3D"/>
    <w:rsid w:val="00AF5A38"/>
    <w:rsid w:val="00B22C0B"/>
    <w:rsid w:val="00B84F50"/>
    <w:rsid w:val="00BA1477"/>
    <w:rsid w:val="00BE2253"/>
    <w:rsid w:val="00BF2659"/>
    <w:rsid w:val="00BF7A83"/>
    <w:rsid w:val="00C4677E"/>
    <w:rsid w:val="00C873ED"/>
    <w:rsid w:val="00CB0097"/>
    <w:rsid w:val="00D166FA"/>
    <w:rsid w:val="00D31A6A"/>
    <w:rsid w:val="00D473F0"/>
    <w:rsid w:val="00D74E6A"/>
    <w:rsid w:val="00D93BDF"/>
    <w:rsid w:val="00E00ADF"/>
    <w:rsid w:val="00E0136E"/>
    <w:rsid w:val="00E2170D"/>
    <w:rsid w:val="00E97F2B"/>
    <w:rsid w:val="00F54E0F"/>
    <w:rsid w:val="00F67AEC"/>
    <w:rsid w:val="00F9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B8BC"/>
  <w15:chartTrackingRefBased/>
  <w15:docId w15:val="{B9289E97-5012-4B42-B242-1C2F1C36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736"/>
    <w:rPr>
      <w:rFonts w:eastAsiaTheme="majorEastAsia" w:cstheme="majorBidi"/>
      <w:color w:val="272727" w:themeColor="text1" w:themeTint="D8"/>
    </w:rPr>
  </w:style>
  <w:style w:type="paragraph" w:styleId="Title">
    <w:name w:val="Title"/>
    <w:basedOn w:val="Normal"/>
    <w:next w:val="Normal"/>
    <w:link w:val="TitleChar"/>
    <w:uiPriority w:val="10"/>
    <w:qFormat/>
    <w:rsid w:val="007D7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736"/>
    <w:pPr>
      <w:spacing w:before="160"/>
      <w:jc w:val="center"/>
    </w:pPr>
    <w:rPr>
      <w:i/>
      <w:iCs/>
      <w:color w:val="404040" w:themeColor="text1" w:themeTint="BF"/>
    </w:rPr>
  </w:style>
  <w:style w:type="character" w:customStyle="1" w:styleId="QuoteChar">
    <w:name w:val="Quote Char"/>
    <w:basedOn w:val="DefaultParagraphFont"/>
    <w:link w:val="Quote"/>
    <w:uiPriority w:val="29"/>
    <w:rsid w:val="007D7736"/>
    <w:rPr>
      <w:i/>
      <w:iCs/>
      <w:color w:val="404040" w:themeColor="text1" w:themeTint="BF"/>
    </w:rPr>
  </w:style>
  <w:style w:type="paragraph" w:styleId="ListParagraph">
    <w:name w:val="List Paragraph"/>
    <w:basedOn w:val="Normal"/>
    <w:uiPriority w:val="34"/>
    <w:qFormat/>
    <w:rsid w:val="007D7736"/>
    <w:pPr>
      <w:ind w:left="720"/>
      <w:contextualSpacing/>
    </w:pPr>
  </w:style>
  <w:style w:type="character" w:styleId="IntenseEmphasis">
    <w:name w:val="Intense Emphasis"/>
    <w:basedOn w:val="DefaultParagraphFont"/>
    <w:uiPriority w:val="21"/>
    <w:qFormat/>
    <w:rsid w:val="007D7736"/>
    <w:rPr>
      <w:i/>
      <w:iCs/>
      <w:color w:val="0F4761" w:themeColor="accent1" w:themeShade="BF"/>
    </w:rPr>
  </w:style>
  <w:style w:type="paragraph" w:styleId="IntenseQuote">
    <w:name w:val="Intense Quote"/>
    <w:basedOn w:val="Normal"/>
    <w:next w:val="Normal"/>
    <w:link w:val="IntenseQuoteChar"/>
    <w:uiPriority w:val="30"/>
    <w:qFormat/>
    <w:rsid w:val="007D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736"/>
    <w:rPr>
      <w:i/>
      <w:iCs/>
      <w:color w:val="0F4761" w:themeColor="accent1" w:themeShade="BF"/>
    </w:rPr>
  </w:style>
  <w:style w:type="character" w:styleId="IntenseReference">
    <w:name w:val="Intense Reference"/>
    <w:basedOn w:val="DefaultParagraphFont"/>
    <w:uiPriority w:val="32"/>
    <w:qFormat/>
    <w:rsid w:val="007D7736"/>
    <w:rPr>
      <w:b/>
      <w:bCs/>
      <w:smallCaps/>
      <w:color w:val="0F4761" w:themeColor="accent1" w:themeShade="BF"/>
      <w:spacing w:val="5"/>
    </w:rPr>
  </w:style>
  <w:style w:type="paragraph" w:styleId="Revision">
    <w:name w:val="Revision"/>
    <w:hidden/>
    <w:uiPriority w:val="99"/>
    <w:semiHidden/>
    <w:rsid w:val="00E01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728</Words>
  <Characters>4342</Characters>
  <Application>Microsoft Office Word</Application>
  <DocSecurity>0</DocSecurity>
  <Lines>301</Lines>
  <Paragraphs>223</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Daivd Bailey</cp:lastModifiedBy>
  <cp:revision>40</cp:revision>
  <dcterms:created xsi:type="dcterms:W3CDTF">2025-11-02T22:53:00Z</dcterms:created>
  <dcterms:modified xsi:type="dcterms:W3CDTF">2025-11-19T23:58:00Z</dcterms:modified>
</cp:coreProperties>
</file>