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A6C38" w14:textId="708715F6" w:rsidR="0010664E" w:rsidRPr="0010664E" w:rsidRDefault="0010664E" w:rsidP="0010664E">
      <w:pPr>
        <w:rPr>
          <w:color w:val="EE0000"/>
        </w:rPr>
      </w:pPr>
      <w:r w:rsidRPr="0010664E">
        <w:t xml:space="preserve">Please make all addition in </w:t>
      </w:r>
      <w:r w:rsidRPr="0010664E">
        <w:rPr>
          <w:color w:val="EE0000"/>
        </w:rPr>
        <w:t>red</w:t>
      </w:r>
    </w:p>
    <w:p w14:paraId="227BFA57" w14:textId="5A326B94" w:rsidR="0010664E" w:rsidRPr="0010664E" w:rsidRDefault="0010664E" w:rsidP="0010664E">
      <w:r>
        <w:t>Justification:</w:t>
      </w:r>
    </w:p>
    <w:p w14:paraId="2DA30A6C" w14:textId="77777777" w:rsidR="0010664E" w:rsidRDefault="0010664E" w:rsidP="0010664E">
      <w:pPr>
        <w:rPr>
          <w:b/>
          <w:bCs/>
          <w:i/>
          <w:iCs/>
        </w:rPr>
      </w:pPr>
    </w:p>
    <w:p w14:paraId="6C19E268" w14:textId="46866A26" w:rsidR="0010664E" w:rsidRPr="0010664E" w:rsidRDefault="0010664E" w:rsidP="0010664E">
      <w:r w:rsidRPr="0010664E">
        <w:rPr>
          <w:b/>
          <w:bCs/>
          <w:i/>
          <w:iCs/>
        </w:rPr>
        <w:t xml:space="preserve">6.32 Transfer Switch </w:t>
      </w:r>
    </w:p>
    <w:p w14:paraId="380FAAD0" w14:textId="77777777" w:rsidR="0010664E" w:rsidRPr="0010664E" w:rsidRDefault="0010664E" w:rsidP="0010664E">
      <w:bookmarkStart w:id="0" w:name="__RefNumPara__30542048"/>
      <w:bookmarkEnd w:id="0"/>
      <w:r w:rsidRPr="0010664E">
        <w:rPr>
          <w:b/>
          <w:bCs/>
          <w:i/>
          <w:iCs/>
        </w:rPr>
        <w:t>6.32.1 Introduction</w:t>
      </w:r>
    </w:p>
    <w:p w14:paraId="4C18D14B" w14:textId="77777777" w:rsidR="0010664E" w:rsidRPr="0010664E" w:rsidRDefault="0010664E" w:rsidP="0010664E">
      <w:r w:rsidRPr="0010664E">
        <w:t>A transfer is an electrical switch that controls multiple AC input sources to a single AC output - typically two legs which may or may not be in phase.</w:t>
      </w:r>
    </w:p>
    <w:p w14:paraId="6F21FB04" w14:textId="77777777" w:rsidR="0010664E" w:rsidRPr="0010664E" w:rsidRDefault="0010664E" w:rsidP="0010664E">
      <w:r w:rsidRPr="0010664E">
        <w:t>RV-C supports up to six transfer switches, each with up to six inputs and one output of one or two legs. If additional output points are needed, then each should be considered a separate transfer switch. If only one transfer switch is installed, it should use a default Instance value of 1. The following formats apply (see Table 6.32.1).</w:t>
      </w:r>
    </w:p>
    <w:p w14:paraId="05A7C151" w14:textId="77777777" w:rsidR="0010664E" w:rsidRPr="0010664E" w:rsidRDefault="0010664E" w:rsidP="0010664E"/>
    <w:p w14:paraId="0FAFF375" w14:textId="77777777" w:rsidR="0010664E" w:rsidRPr="0010664E" w:rsidRDefault="0010664E" w:rsidP="0010664E">
      <w:r w:rsidRPr="0010664E">
        <w:rPr>
          <w:b/>
          <w:bCs/>
        </w:rPr>
        <w:t>Table 6.32.1 — Transfer switch definition</w:t>
      </w:r>
    </w:p>
    <w:tbl>
      <w:tblPr>
        <w:tblW w:w="5000" w:type="pct"/>
        <w:tblCellSpacing w:w="0" w:type="dxa"/>
        <w:tblInd w:w="72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Look w:val="04A0" w:firstRow="1" w:lastRow="0" w:firstColumn="1" w:lastColumn="0" w:noHBand="0" w:noVBand="1"/>
      </w:tblPr>
      <w:tblGrid>
        <w:gridCol w:w="4672"/>
        <w:gridCol w:w="4672"/>
      </w:tblGrid>
      <w:tr w:rsidR="0010664E" w:rsidRPr="0010664E" w14:paraId="62C495F8" w14:textId="77777777">
        <w:trPr>
          <w:tblCellSpacing w:w="0" w:type="dxa"/>
        </w:trPr>
        <w:tc>
          <w:tcPr>
            <w:tcW w:w="25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6C1B775D" w14:textId="77777777" w:rsidR="0010664E" w:rsidRPr="0010664E" w:rsidRDefault="0010664E" w:rsidP="0010664E">
            <w:r w:rsidRPr="0010664E">
              <w:rPr>
                <w:b/>
                <w:bCs/>
              </w:rPr>
              <w:t>Device attribute</w:t>
            </w:r>
          </w:p>
        </w:tc>
        <w:tc>
          <w:tcPr>
            <w:tcW w:w="25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4BF1CE6" w14:textId="77777777" w:rsidR="0010664E" w:rsidRPr="0010664E" w:rsidRDefault="0010664E" w:rsidP="0010664E">
            <w:r w:rsidRPr="0010664E">
              <w:rPr>
                <w:b/>
                <w:bCs/>
              </w:rPr>
              <w:t>Value</w:t>
            </w:r>
          </w:p>
        </w:tc>
      </w:tr>
      <w:tr w:rsidR="0010664E" w:rsidRPr="0010664E" w14:paraId="0446C2FA" w14:textId="77777777">
        <w:trPr>
          <w:tblCellSpacing w:w="0" w:type="dxa"/>
        </w:trPr>
        <w:tc>
          <w:tcPr>
            <w:tcW w:w="25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2ABA3305" w14:textId="77777777" w:rsidR="0010664E" w:rsidRPr="0010664E" w:rsidRDefault="0010664E" w:rsidP="0010664E">
            <w:r w:rsidRPr="0010664E">
              <w:t>Category</w:t>
            </w:r>
          </w:p>
        </w:tc>
        <w:tc>
          <w:tcPr>
            <w:tcW w:w="25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4441E2F" w14:textId="77777777" w:rsidR="0010664E" w:rsidRPr="0010664E" w:rsidRDefault="0010664E" w:rsidP="0010664E">
            <w:r w:rsidRPr="0010664E">
              <w:t>Power components</w:t>
            </w:r>
          </w:p>
        </w:tc>
      </w:tr>
      <w:tr w:rsidR="0010664E" w:rsidRPr="0010664E" w14:paraId="135ACCAE" w14:textId="77777777">
        <w:trPr>
          <w:tblCellSpacing w:w="0" w:type="dxa"/>
        </w:trPr>
        <w:tc>
          <w:tcPr>
            <w:tcW w:w="25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29B29264" w14:textId="77777777" w:rsidR="0010664E" w:rsidRPr="0010664E" w:rsidRDefault="0010664E" w:rsidP="0010664E">
            <w:r w:rsidRPr="0010664E">
              <w:t>Default Source Address</w:t>
            </w:r>
          </w:p>
        </w:tc>
        <w:tc>
          <w:tcPr>
            <w:tcW w:w="25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2A6C831" w14:textId="77777777" w:rsidR="0010664E" w:rsidRPr="0010664E" w:rsidRDefault="0010664E" w:rsidP="0010664E">
            <w:r w:rsidRPr="0010664E">
              <w:t>79</w:t>
            </w:r>
          </w:p>
        </w:tc>
      </w:tr>
      <w:tr w:rsidR="0010664E" w:rsidRPr="0010664E" w14:paraId="089568BA" w14:textId="77777777">
        <w:trPr>
          <w:tblCellSpacing w:w="0" w:type="dxa"/>
        </w:trPr>
        <w:tc>
          <w:tcPr>
            <w:tcW w:w="25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1D6AF0A0" w14:textId="77777777" w:rsidR="0010664E" w:rsidRPr="0010664E" w:rsidRDefault="0010664E" w:rsidP="0010664E">
            <w:r w:rsidRPr="0010664E">
              <w:t>Dynamic Address Range</w:t>
            </w:r>
          </w:p>
        </w:tc>
        <w:tc>
          <w:tcPr>
            <w:tcW w:w="25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2A9DF38E" w14:textId="77777777" w:rsidR="0010664E" w:rsidRPr="0010664E" w:rsidRDefault="0010664E" w:rsidP="0010664E">
            <w:r w:rsidRPr="0010664E">
              <w:t>128 to 143</w:t>
            </w:r>
          </w:p>
        </w:tc>
      </w:tr>
      <w:tr w:rsidR="0010664E" w:rsidRPr="0010664E" w14:paraId="75B5AE8A" w14:textId="77777777">
        <w:trPr>
          <w:tblCellSpacing w:w="0" w:type="dxa"/>
        </w:trPr>
        <w:tc>
          <w:tcPr>
            <w:tcW w:w="25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66DF6EC0" w14:textId="77777777" w:rsidR="0010664E" w:rsidRPr="0010664E" w:rsidRDefault="0010664E" w:rsidP="0010664E">
            <w:r w:rsidRPr="0010664E">
              <w:t>Instance</w:t>
            </w:r>
          </w:p>
        </w:tc>
        <w:tc>
          <w:tcPr>
            <w:tcW w:w="25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24A8AB05" w14:textId="77777777" w:rsidR="0010664E" w:rsidRPr="0010664E" w:rsidRDefault="0010664E" w:rsidP="0010664E">
            <w:r w:rsidRPr="0010664E">
              <w:t>Multiple</w:t>
            </w:r>
          </w:p>
        </w:tc>
      </w:tr>
    </w:tbl>
    <w:p w14:paraId="55F5C829" w14:textId="77777777" w:rsidR="0010664E" w:rsidRPr="0010664E" w:rsidRDefault="0010664E" w:rsidP="0010664E"/>
    <w:p w14:paraId="510CB99D" w14:textId="77777777" w:rsidR="0010664E" w:rsidRPr="0010664E" w:rsidRDefault="0010664E" w:rsidP="0010664E">
      <w:bookmarkStart w:id="1" w:name="__RefNumPara__30546220"/>
      <w:bookmarkEnd w:id="1"/>
      <w:r w:rsidRPr="0010664E">
        <w:rPr>
          <w:b/>
          <w:bCs/>
          <w:i/>
          <w:iCs/>
        </w:rPr>
        <w:t>6.32.2 ATS AC Status</w:t>
      </w:r>
    </w:p>
    <w:p w14:paraId="7039AB60" w14:textId="77777777" w:rsidR="0010664E" w:rsidRPr="0010664E" w:rsidRDefault="0010664E" w:rsidP="0010664E">
      <w:r w:rsidRPr="0010664E">
        <w:t>These DGNs broadcast the state of the AC power in and out of the transfer switch. One set of DGNs should be sent for each line and leg. Of course, not all switches will support all DGNs - only the supported DGNs should be broadcast.</w:t>
      </w:r>
    </w:p>
    <w:p w14:paraId="6F707EEE" w14:textId="77777777" w:rsidR="0010664E" w:rsidRPr="0010664E" w:rsidRDefault="0010664E" w:rsidP="0010664E">
      <w:r w:rsidRPr="0010664E">
        <w:t>The active input line should be broadcast every 500 ms. The inactive inputs should only be broadcast every 5000 ms, or when the DGN is requested.</w:t>
      </w:r>
    </w:p>
    <w:p w14:paraId="49C25072" w14:textId="77777777" w:rsidR="0010664E" w:rsidRPr="0010664E" w:rsidRDefault="0010664E" w:rsidP="0010664E">
      <w:r w:rsidRPr="0010664E">
        <w:t>Table 6.32.2a defines the DG attributes and Table 6.32.2b defines the Byte[0] - Transfer Switch Instance field. The remaining fields for the four DGNs follow the format of the four AC Point Status DGNs. See tables 6.1.2b, 6.1.3b, 6.1.4b, and 6.1.5b.</w:t>
      </w:r>
    </w:p>
    <w:p w14:paraId="3E94F31D" w14:textId="77777777" w:rsidR="0010664E" w:rsidRPr="0010664E" w:rsidRDefault="0010664E" w:rsidP="0010664E"/>
    <w:p w14:paraId="733F873C" w14:textId="77777777" w:rsidR="0010664E" w:rsidRPr="0010664E" w:rsidRDefault="0010664E" w:rsidP="0010664E">
      <w:r w:rsidRPr="0010664E">
        <w:rPr>
          <w:b/>
          <w:bCs/>
        </w:rPr>
        <w:t>Table 6.32.2a — DG definition</w:t>
      </w:r>
    </w:p>
    <w:tbl>
      <w:tblPr>
        <w:tblW w:w="5000" w:type="pct"/>
        <w:tblCellSpacing w:w="0" w:type="dxa"/>
        <w:tblInd w:w="72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Look w:val="04A0" w:firstRow="1" w:lastRow="0" w:firstColumn="1" w:lastColumn="0" w:noHBand="0" w:noVBand="1"/>
      </w:tblPr>
      <w:tblGrid>
        <w:gridCol w:w="4018"/>
        <w:gridCol w:w="5326"/>
      </w:tblGrid>
      <w:tr w:rsidR="0010664E" w:rsidRPr="0010664E" w14:paraId="19866FDC"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6733F19F" w14:textId="77777777" w:rsidR="0010664E" w:rsidRPr="0010664E" w:rsidRDefault="0010664E" w:rsidP="0010664E">
            <w:r w:rsidRPr="0010664E">
              <w:rPr>
                <w:b/>
                <w:bCs/>
              </w:rPr>
              <w:t>DG attribute</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4EC93F19" w14:textId="77777777" w:rsidR="0010664E" w:rsidRPr="0010664E" w:rsidRDefault="0010664E" w:rsidP="0010664E">
            <w:r w:rsidRPr="0010664E">
              <w:rPr>
                <w:b/>
                <w:bCs/>
              </w:rPr>
              <w:t>Value</w:t>
            </w:r>
          </w:p>
        </w:tc>
      </w:tr>
      <w:tr w:rsidR="0010664E" w:rsidRPr="0010664E" w14:paraId="07239691"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hideMark/>
          </w:tcPr>
          <w:p w14:paraId="557E133A" w14:textId="77777777" w:rsidR="0010664E" w:rsidRPr="0010664E" w:rsidRDefault="0010664E" w:rsidP="0010664E">
            <w:r w:rsidRPr="0010664E">
              <w:t>Name</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143D28B6" w14:textId="77777777" w:rsidR="0010664E" w:rsidRDefault="0010664E" w:rsidP="0020455E">
            <w:pPr>
              <w:spacing w:after="0"/>
              <w:rPr>
                <w:ins w:id="2" w:author="Daivd Bailey" w:date="2025-11-17T19:20:00Z" w16du:dateUtc="2025-11-18T00:20:00Z"/>
              </w:rPr>
              <w:pPrChange w:id="3" w:author="Daivd Bailey" w:date="2025-11-17T19:20:00Z" w16du:dateUtc="2025-11-18T00:20:00Z">
                <w:pPr/>
              </w:pPrChange>
            </w:pPr>
            <w:r w:rsidRPr="0010664E">
              <w:t>ATS_AC_STATUS_1, ATS_AC_STATUS_2, ATS_AC_STATUS_3, ATS_AC_STATUS_4</w:t>
            </w:r>
            <w:ins w:id="4" w:author="Daivd Bailey" w:date="2025-11-17T19:20:00Z" w16du:dateUtc="2025-11-18T00:20:00Z">
              <w:r w:rsidR="0020455E">
                <w:t>,</w:t>
              </w:r>
            </w:ins>
          </w:p>
          <w:p w14:paraId="60B47CC6" w14:textId="6179F69C" w:rsidR="0020455E" w:rsidRPr="0010664E" w:rsidRDefault="0020455E" w:rsidP="0020455E">
            <w:pPr>
              <w:spacing w:after="0"/>
              <w:pPrChange w:id="5" w:author="Daivd Bailey" w:date="2025-11-17T19:20:00Z" w16du:dateUtc="2025-11-18T00:20:00Z">
                <w:pPr/>
              </w:pPrChange>
            </w:pPr>
            <w:ins w:id="6" w:author="Daivd Bailey" w:date="2025-11-17T19:20:00Z" w16du:dateUtc="2025-11-18T00:20:00Z">
              <w:r w:rsidRPr="0010664E">
                <w:t>ATS_AC_STATUS_4</w:t>
              </w:r>
            </w:ins>
          </w:p>
        </w:tc>
      </w:tr>
      <w:tr w:rsidR="0010664E" w:rsidRPr="0010664E" w14:paraId="7834097F"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hideMark/>
          </w:tcPr>
          <w:p w14:paraId="7B53FBF5" w14:textId="77777777" w:rsidR="0010664E" w:rsidRPr="0010664E" w:rsidRDefault="0010664E" w:rsidP="0010664E">
            <w:r w:rsidRPr="0010664E">
              <w:t>DGN</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FF5EA8D" w14:textId="381E9E47" w:rsidR="0010664E" w:rsidRPr="0010664E" w:rsidRDefault="0010664E" w:rsidP="0010664E">
            <w:r w:rsidRPr="0010664E">
              <w:t>1FFADh, 1FFACh, 1FFABh, 1FF85h</w:t>
            </w:r>
            <w:ins w:id="7" w:author="Daivd Bailey" w:date="2025-11-17T19:20:00Z" w16du:dateUtc="2025-11-18T00:20:00Z">
              <w:r w:rsidR="0020455E">
                <w:t>, xxxx</w:t>
              </w:r>
              <w:r w:rsidR="00C62D67">
                <w:t>xh</w:t>
              </w:r>
            </w:ins>
          </w:p>
        </w:tc>
      </w:tr>
      <w:tr w:rsidR="0010664E" w:rsidRPr="0010664E" w14:paraId="4491AEA6"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F5D4B03" w14:textId="77777777" w:rsidR="0010664E" w:rsidRPr="0010664E" w:rsidRDefault="0010664E" w:rsidP="0010664E">
            <w:r w:rsidRPr="0010664E">
              <w:t>Default priority</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3913B84A" w14:textId="77777777" w:rsidR="0010664E" w:rsidRPr="0010664E" w:rsidRDefault="0010664E" w:rsidP="0010664E">
            <w:r w:rsidRPr="0010664E">
              <w:t>3</w:t>
            </w:r>
          </w:p>
        </w:tc>
      </w:tr>
      <w:tr w:rsidR="0010664E" w:rsidRPr="0010664E" w14:paraId="3294A8A7"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23E5DFE3" w14:textId="77777777" w:rsidR="0010664E" w:rsidRPr="0010664E" w:rsidRDefault="0010664E" w:rsidP="0010664E">
            <w:r w:rsidRPr="0010664E">
              <w:t>Maximum broadcast gap</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4CAC92D" w14:textId="77777777" w:rsidR="0010664E" w:rsidRPr="0010664E" w:rsidRDefault="0010664E" w:rsidP="0010664E">
            <w:r w:rsidRPr="0010664E">
              <w:t>5000 ms</w:t>
            </w:r>
          </w:p>
        </w:tc>
      </w:tr>
      <w:tr w:rsidR="0010664E" w:rsidRPr="0010664E" w14:paraId="350DBC90"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C16D853" w14:textId="77777777" w:rsidR="0010664E" w:rsidRPr="0010664E" w:rsidRDefault="0010664E" w:rsidP="0010664E">
            <w:r w:rsidRPr="0010664E">
              <w:t>Normal broadcast gap</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6375B0D5" w14:textId="77777777" w:rsidR="0010664E" w:rsidRPr="0010664E" w:rsidRDefault="0010664E" w:rsidP="0010664E">
            <w:r w:rsidRPr="0010664E">
              <w:t>500 ms when active</w:t>
            </w:r>
          </w:p>
        </w:tc>
      </w:tr>
      <w:tr w:rsidR="0010664E" w:rsidRPr="0010664E" w14:paraId="556439A4"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6B07AA57" w14:textId="77777777" w:rsidR="0010664E" w:rsidRPr="0010664E" w:rsidRDefault="0010664E" w:rsidP="0010664E">
            <w:r w:rsidRPr="0010664E">
              <w:t>Minimum broadcast gap</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201EB721" w14:textId="77777777" w:rsidR="0010664E" w:rsidRPr="0010664E" w:rsidRDefault="0010664E" w:rsidP="0010664E">
            <w:r w:rsidRPr="0010664E">
              <w:t>N/A</w:t>
            </w:r>
          </w:p>
        </w:tc>
      </w:tr>
      <w:tr w:rsidR="0010664E" w:rsidRPr="0010664E" w14:paraId="64BD1A0E"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1041B74" w14:textId="77777777" w:rsidR="0010664E" w:rsidRPr="0010664E" w:rsidRDefault="0010664E" w:rsidP="0010664E">
            <w:r w:rsidRPr="0010664E">
              <w:t>Number of frames</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159DE093" w14:textId="77777777" w:rsidR="0010664E" w:rsidRPr="0010664E" w:rsidRDefault="0010664E" w:rsidP="0010664E">
            <w:r w:rsidRPr="0010664E">
              <w:t>1</w:t>
            </w:r>
          </w:p>
        </w:tc>
      </w:tr>
      <w:tr w:rsidR="0010664E" w:rsidRPr="0010664E" w14:paraId="394405EB"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59D6856" w14:textId="77777777" w:rsidR="0010664E" w:rsidRPr="0010664E" w:rsidRDefault="0010664E" w:rsidP="0010664E">
            <w:r w:rsidRPr="0010664E">
              <w:t>ACK requirements</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2B873EC" w14:textId="77777777" w:rsidR="0010664E" w:rsidRPr="0010664E" w:rsidRDefault="0010664E" w:rsidP="0010664E">
            <w:r w:rsidRPr="0010664E">
              <w:t>None</w:t>
            </w:r>
          </w:p>
        </w:tc>
      </w:tr>
    </w:tbl>
    <w:p w14:paraId="01A3D268" w14:textId="77777777" w:rsidR="0010664E" w:rsidRPr="0010664E" w:rsidRDefault="0010664E" w:rsidP="0010664E"/>
    <w:p w14:paraId="04CB7E95" w14:textId="77777777" w:rsidR="0010664E" w:rsidRPr="0010664E" w:rsidRDefault="0010664E" w:rsidP="0010664E">
      <w:r w:rsidRPr="0010664E">
        <w:rPr>
          <w:b/>
          <w:bCs/>
        </w:rPr>
        <w:t>Table 6.32.2b — Instance Field</w:t>
      </w:r>
    </w:p>
    <w:tbl>
      <w:tblPr>
        <w:tblW w:w="8655" w:type="dxa"/>
        <w:tblCellSpacing w:w="0" w:type="dxa"/>
        <w:tblInd w:w="72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Look w:val="04A0" w:firstRow="1" w:lastRow="0" w:firstColumn="1" w:lastColumn="0" w:noHBand="0" w:noVBand="1"/>
      </w:tblPr>
      <w:tblGrid>
        <w:gridCol w:w="603"/>
        <w:gridCol w:w="596"/>
        <w:gridCol w:w="2480"/>
        <w:gridCol w:w="1099"/>
        <w:gridCol w:w="659"/>
        <w:gridCol w:w="3218"/>
      </w:tblGrid>
      <w:tr w:rsidR="0010664E" w:rsidRPr="0010664E" w14:paraId="3D360C83" w14:textId="77777777">
        <w:trPr>
          <w:tblCellSpacing w:w="0" w:type="dxa"/>
        </w:trPr>
        <w:tc>
          <w:tcPr>
            <w:tcW w:w="555" w:type="dxa"/>
            <w:tcBorders>
              <w:top w:val="outset" w:sz="6" w:space="0" w:color="000001"/>
              <w:left w:val="outset" w:sz="6" w:space="0" w:color="000001"/>
              <w:bottom w:val="outset" w:sz="6" w:space="0" w:color="000001"/>
              <w:right w:val="outset" w:sz="6" w:space="0" w:color="000001"/>
            </w:tcBorders>
            <w:shd w:val="clear" w:color="auto" w:fill="FFFFFF"/>
            <w:hideMark/>
          </w:tcPr>
          <w:p w14:paraId="0DC3C059" w14:textId="77777777" w:rsidR="0010664E" w:rsidRPr="0010664E" w:rsidRDefault="0010664E" w:rsidP="0010664E">
            <w:r w:rsidRPr="0010664E">
              <w:rPr>
                <w:b/>
                <w:bCs/>
              </w:rPr>
              <w:t>Byte</w:t>
            </w:r>
          </w:p>
        </w:tc>
        <w:tc>
          <w:tcPr>
            <w:tcW w:w="570" w:type="dxa"/>
            <w:tcBorders>
              <w:top w:val="outset" w:sz="6" w:space="0" w:color="000001"/>
              <w:left w:val="outset" w:sz="6" w:space="0" w:color="000001"/>
              <w:bottom w:val="outset" w:sz="6" w:space="0" w:color="000001"/>
              <w:right w:val="outset" w:sz="6" w:space="0" w:color="000001"/>
            </w:tcBorders>
            <w:shd w:val="clear" w:color="auto" w:fill="FFFFFF"/>
            <w:hideMark/>
          </w:tcPr>
          <w:p w14:paraId="29B6C75F" w14:textId="77777777" w:rsidR="0010664E" w:rsidRPr="0010664E" w:rsidRDefault="0010664E" w:rsidP="0010664E">
            <w:r w:rsidRPr="0010664E">
              <w:rPr>
                <w:b/>
                <w:bCs/>
              </w:rPr>
              <w:t>Bit</w:t>
            </w:r>
          </w:p>
        </w:tc>
        <w:tc>
          <w:tcPr>
            <w:tcW w:w="2370" w:type="dxa"/>
            <w:tcBorders>
              <w:top w:val="outset" w:sz="6" w:space="0" w:color="000001"/>
              <w:left w:val="outset" w:sz="6" w:space="0" w:color="000001"/>
              <w:bottom w:val="outset" w:sz="6" w:space="0" w:color="000001"/>
              <w:right w:val="outset" w:sz="6" w:space="0" w:color="000001"/>
            </w:tcBorders>
            <w:shd w:val="clear" w:color="auto" w:fill="FFFFFF"/>
            <w:hideMark/>
          </w:tcPr>
          <w:p w14:paraId="640B4216" w14:textId="77777777" w:rsidR="0010664E" w:rsidRPr="0010664E" w:rsidRDefault="0010664E" w:rsidP="0010664E">
            <w:r w:rsidRPr="0010664E">
              <w:rPr>
                <w:b/>
                <w:bCs/>
              </w:rPr>
              <w:t>Name</w:t>
            </w:r>
          </w:p>
        </w:tc>
        <w:tc>
          <w:tcPr>
            <w:tcW w:w="1050" w:type="dxa"/>
            <w:tcBorders>
              <w:top w:val="outset" w:sz="6" w:space="0" w:color="000001"/>
              <w:left w:val="outset" w:sz="6" w:space="0" w:color="000001"/>
              <w:bottom w:val="outset" w:sz="6" w:space="0" w:color="000001"/>
              <w:right w:val="outset" w:sz="6" w:space="0" w:color="000001"/>
            </w:tcBorders>
            <w:shd w:val="clear" w:color="auto" w:fill="FFFFFF"/>
            <w:hideMark/>
          </w:tcPr>
          <w:p w14:paraId="1EF32959" w14:textId="77777777" w:rsidR="0010664E" w:rsidRPr="0010664E" w:rsidRDefault="0010664E" w:rsidP="0010664E">
            <w:r w:rsidRPr="0010664E">
              <w:rPr>
                <w:b/>
                <w:bCs/>
              </w:rPr>
              <w:t>Data type</w:t>
            </w:r>
          </w:p>
        </w:tc>
        <w:tc>
          <w:tcPr>
            <w:tcW w:w="630" w:type="dxa"/>
            <w:tcBorders>
              <w:top w:val="outset" w:sz="6" w:space="0" w:color="000001"/>
              <w:left w:val="outset" w:sz="6" w:space="0" w:color="000001"/>
              <w:bottom w:val="outset" w:sz="6" w:space="0" w:color="000001"/>
              <w:right w:val="outset" w:sz="6" w:space="0" w:color="000001"/>
            </w:tcBorders>
            <w:shd w:val="clear" w:color="auto" w:fill="FFFFFF"/>
            <w:hideMark/>
          </w:tcPr>
          <w:p w14:paraId="71860FA0" w14:textId="77777777" w:rsidR="0010664E" w:rsidRPr="0010664E" w:rsidRDefault="0010664E" w:rsidP="0010664E">
            <w:r w:rsidRPr="0010664E">
              <w:rPr>
                <w:b/>
                <w:bCs/>
              </w:rPr>
              <w:t>Unit</w:t>
            </w:r>
          </w:p>
        </w:tc>
        <w:tc>
          <w:tcPr>
            <w:tcW w:w="3075" w:type="dxa"/>
            <w:tcBorders>
              <w:top w:val="outset" w:sz="6" w:space="0" w:color="000001"/>
              <w:left w:val="outset" w:sz="6" w:space="0" w:color="000001"/>
              <w:bottom w:val="outset" w:sz="6" w:space="0" w:color="000001"/>
              <w:right w:val="outset" w:sz="6" w:space="0" w:color="000001"/>
            </w:tcBorders>
            <w:shd w:val="clear" w:color="auto" w:fill="FFFFFF"/>
            <w:hideMark/>
          </w:tcPr>
          <w:p w14:paraId="3F12543A" w14:textId="77777777" w:rsidR="0010664E" w:rsidRPr="0010664E" w:rsidRDefault="0010664E" w:rsidP="0010664E">
            <w:r w:rsidRPr="0010664E">
              <w:rPr>
                <w:b/>
                <w:bCs/>
              </w:rPr>
              <w:t>Value description</w:t>
            </w:r>
          </w:p>
        </w:tc>
      </w:tr>
      <w:tr w:rsidR="0010664E" w:rsidRPr="0010664E" w14:paraId="7183B00D" w14:textId="77777777">
        <w:trPr>
          <w:tblCellSpacing w:w="0" w:type="dxa"/>
        </w:trPr>
        <w:tc>
          <w:tcPr>
            <w:tcW w:w="555" w:type="dxa"/>
            <w:vMerge w:val="restart"/>
            <w:tcBorders>
              <w:top w:val="outset" w:sz="6" w:space="0" w:color="000001"/>
              <w:left w:val="outset" w:sz="6" w:space="0" w:color="000001"/>
              <w:bottom w:val="outset" w:sz="6" w:space="0" w:color="000001"/>
              <w:right w:val="outset" w:sz="6" w:space="0" w:color="000001"/>
            </w:tcBorders>
            <w:shd w:val="clear" w:color="auto" w:fill="FFFFFF"/>
            <w:hideMark/>
          </w:tcPr>
          <w:p w14:paraId="5D8AD674" w14:textId="77777777" w:rsidR="0010664E" w:rsidRPr="0010664E" w:rsidRDefault="0010664E" w:rsidP="0010664E">
            <w:r w:rsidRPr="0010664E">
              <w:t>0</w:t>
            </w:r>
          </w:p>
        </w:tc>
        <w:tc>
          <w:tcPr>
            <w:tcW w:w="570" w:type="dxa"/>
            <w:tcBorders>
              <w:top w:val="outset" w:sz="6" w:space="0" w:color="000001"/>
              <w:left w:val="outset" w:sz="6" w:space="0" w:color="000001"/>
              <w:bottom w:val="outset" w:sz="6" w:space="0" w:color="000001"/>
              <w:right w:val="outset" w:sz="6" w:space="0" w:color="000001"/>
            </w:tcBorders>
            <w:shd w:val="clear" w:color="auto" w:fill="FFFFFF"/>
            <w:hideMark/>
          </w:tcPr>
          <w:p w14:paraId="32520A51" w14:textId="77777777" w:rsidR="0010664E" w:rsidRPr="0010664E" w:rsidRDefault="0010664E" w:rsidP="0010664E">
            <w:r w:rsidRPr="0010664E">
              <w:t>0 to 2</w:t>
            </w:r>
          </w:p>
        </w:tc>
        <w:tc>
          <w:tcPr>
            <w:tcW w:w="2370" w:type="dxa"/>
            <w:tcBorders>
              <w:top w:val="outset" w:sz="6" w:space="0" w:color="000001"/>
              <w:left w:val="outset" w:sz="6" w:space="0" w:color="000001"/>
              <w:bottom w:val="outset" w:sz="6" w:space="0" w:color="000001"/>
              <w:right w:val="outset" w:sz="6" w:space="0" w:color="000001"/>
            </w:tcBorders>
            <w:shd w:val="clear" w:color="auto" w:fill="FFFFFF"/>
            <w:hideMark/>
          </w:tcPr>
          <w:p w14:paraId="106287AA" w14:textId="77777777" w:rsidR="0010664E" w:rsidRPr="0010664E" w:rsidRDefault="0010664E" w:rsidP="0010664E">
            <w:r w:rsidRPr="0010664E">
              <w:t>Transfer Switch instance</w:t>
            </w:r>
          </w:p>
        </w:tc>
        <w:tc>
          <w:tcPr>
            <w:tcW w:w="1050" w:type="dxa"/>
            <w:tcBorders>
              <w:top w:val="outset" w:sz="6" w:space="0" w:color="000001"/>
              <w:left w:val="outset" w:sz="6" w:space="0" w:color="000001"/>
              <w:bottom w:val="outset" w:sz="6" w:space="0" w:color="000001"/>
              <w:right w:val="outset" w:sz="6" w:space="0" w:color="000001"/>
            </w:tcBorders>
            <w:shd w:val="clear" w:color="auto" w:fill="FFFFFF"/>
            <w:hideMark/>
          </w:tcPr>
          <w:p w14:paraId="2EFB4E1D" w14:textId="77777777" w:rsidR="0010664E" w:rsidRPr="0010664E" w:rsidRDefault="0010664E" w:rsidP="0010664E">
            <w:r w:rsidRPr="0010664E">
              <w:t>uint3</w:t>
            </w:r>
          </w:p>
        </w:tc>
        <w:tc>
          <w:tcPr>
            <w:tcW w:w="630" w:type="dxa"/>
            <w:tcBorders>
              <w:top w:val="outset" w:sz="6" w:space="0" w:color="000001"/>
              <w:left w:val="outset" w:sz="6" w:space="0" w:color="000001"/>
              <w:bottom w:val="outset" w:sz="6" w:space="0" w:color="000001"/>
              <w:right w:val="outset" w:sz="6" w:space="0" w:color="000001"/>
            </w:tcBorders>
            <w:shd w:val="clear" w:color="auto" w:fill="FFFFFF"/>
            <w:hideMark/>
          </w:tcPr>
          <w:p w14:paraId="79F081B4" w14:textId="77777777" w:rsidR="0010664E" w:rsidRPr="0010664E" w:rsidRDefault="0010664E" w:rsidP="0010664E">
            <w:r w:rsidRPr="0010664E">
              <w:t>-</w:t>
            </w:r>
          </w:p>
        </w:tc>
        <w:tc>
          <w:tcPr>
            <w:tcW w:w="3075" w:type="dxa"/>
            <w:tcBorders>
              <w:top w:val="outset" w:sz="6" w:space="0" w:color="000001"/>
              <w:left w:val="outset" w:sz="6" w:space="0" w:color="000001"/>
              <w:bottom w:val="outset" w:sz="6" w:space="0" w:color="000001"/>
              <w:right w:val="outset" w:sz="6" w:space="0" w:color="000001"/>
            </w:tcBorders>
            <w:shd w:val="clear" w:color="auto" w:fill="FFFFFF"/>
            <w:hideMark/>
          </w:tcPr>
          <w:p w14:paraId="1AACC80F" w14:textId="77777777" w:rsidR="0010664E" w:rsidRPr="0010664E" w:rsidRDefault="0010664E" w:rsidP="0010664E">
            <w:r w:rsidRPr="0010664E">
              <w:t>1 to 6 – Valid Instances</w:t>
            </w:r>
            <w:r w:rsidRPr="0010664E">
              <w:br/>
              <w:t>0 &amp; 7 – Invalid Instances</w:t>
            </w:r>
          </w:p>
        </w:tc>
      </w:tr>
      <w:tr w:rsidR="0010664E" w:rsidRPr="0010664E" w14:paraId="614F8229" w14:textId="77777777">
        <w:trPr>
          <w:tblCellSpacing w:w="0" w:type="dxa"/>
        </w:trPr>
        <w:tc>
          <w:tcPr>
            <w:tcW w:w="0" w:type="auto"/>
            <w:vMerge/>
            <w:tcBorders>
              <w:top w:val="outset" w:sz="6" w:space="0" w:color="000001"/>
              <w:left w:val="outset" w:sz="6" w:space="0" w:color="000001"/>
              <w:bottom w:val="outset" w:sz="6" w:space="0" w:color="000001"/>
              <w:right w:val="outset" w:sz="6" w:space="0" w:color="000001"/>
            </w:tcBorders>
            <w:hideMark/>
          </w:tcPr>
          <w:p w14:paraId="6405E34C" w14:textId="77777777" w:rsidR="0010664E" w:rsidRPr="0010664E" w:rsidRDefault="0010664E" w:rsidP="0010664E"/>
        </w:tc>
        <w:tc>
          <w:tcPr>
            <w:tcW w:w="570" w:type="dxa"/>
            <w:tcBorders>
              <w:top w:val="outset" w:sz="6" w:space="0" w:color="000001"/>
              <w:left w:val="outset" w:sz="6" w:space="0" w:color="000001"/>
              <w:bottom w:val="outset" w:sz="6" w:space="0" w:color="000001"/>
              <w:right w:val="outset" w:sz="6" w:space="0" w:color="000001"/>
            </w:tcBorders>
            <w:shd w:val="clear" w:color="auto" w:fill="FFFFFF"/>
            <w:hideMark/>
          </w:tcPr>
          <w:p w14:paraId="50EDCF1F" w14:textId="77777777" w:rsidR="0010664E" w:rsidRPr="0010664E" w:rsidRDefault="0010664E" w:rsidP="0010664E">
            <w:r w:rsidRPr="0010664E">
              <w:t>3</w:t>
            </w:r>
          </w:p>
        </w:tc>
        <w:tc>
          <w:tcPr>
            <w:tcW w:w="2370" w:type="dxa"/>
            <w:tcBorders>
              <w:top w:val="outset" w:sz="6" w:space="0" w:color="000001"/>
              <w:left w:val="outset" w:sz="6" w:space="0" w:color="000001"/>
              <w:bottom w:val="outset" w:sz="6" w:space="0" w:color="000001"/>
              <w:right w:val="outset" w:sz="6" w:space="0" w:color="000001"/>
            </w:tcBorders>
            <w:shd w:val="clear" w:color="auto" w:fill="FFFFFF"/>
            <w:hideMark/>
          </w:tcPr>
          <w:p w14:paraId="4E2FC369" w14:textId="77777777" w:rsidR="0010664E" w:rsidRPr="0010664E" w:rsidRDefault="0010664E" w:rsidP="0010664E">
            <w:r w:rsidRPr="0010664E">
              <w:t>Input/Output type</w:t>
            </w:r>
          </w:p>
        </w:tc>
        <w:tc>
          <w:tcPr>
            <w:tcW w:w="1050" w:type="dxa"/>
            <w:tcBorders>
              <w:top w:val="outset" w:sz="6" w:space="0" w:color="000001"/>
              <w:left w:val="outset" w:sz="6" w:space="0" w:color="000001"/>
              <w:bottom w:val="outset" w:sz="6" w:space="0" w:color="000001"/>
              <w:right w:val="outset" w:sz="6" w:space="0" w:color="000001"/>
            </w:tcBorders>
            <w:shd w:val="clear" w:color="auto" w:fill="FFFFFF"/>
            <w:hideMark/>
          </w:tcPr>
          <w:p w14:paraId="1968633F" w14:textId="77777777" w:rsidR="0010664E" w:rsidRPr="0010664E" w:rsidRDefault="0010664E" w:rsidP="0010664E">
            <w:r w:rsidRPr="0010664E">
              <w:t>uint1</w:t>
            </w:r>
          </w:p>
        </w:tc>
        <w:tc>
          <w:tcPr>
            <w:tcW w:w="630" w:type="dxa"/>
            <w:tcBorders>
              <w:top w:val="outset" w:sz="6" w:space="0" w:color="000001"/>
              <w:left w:val="outset" w:sz="6" w:space="0" w:color="000001"/>
              <w:bottom w:val="outset" w:sz="6" w:space="0" w:color="000001"/>
              <w:right w:val="outset" w:sz="6" w:space="0" w:color="000001"/>
            </w:tcBorders>
            <w:shd w:val="clear" w:color="auto" w:fill="FFFFFF"/>
            <w:hideMark/>
          </w:tcPr>
          <w:p w14:paraId="54B42208" w14:textId="77777777" w:rsidR="0010664E" w:rsidRPr="0010664E" w:rsidRDefault="0010664E" w:rsidP="0010664E">
            <w:r w:rsidRPr="0010664E">
              <w:t>-</w:t>
            </w:r>
          </w:p>
        </w:tc>
        <w:tc>
          <w:tcPr>
            <w:tcW w:w="3075" w:type="dxa"/>
            <w:tcBorders>
              <w:top w:val="outset" w:sz="6" w:space="0" w:color="000001"/>
              <w:left w:val="outset" w:sz="6" w:space="0" w:color="000001"/>
              <w:bottom w:val="outset" w:sz="6" w:space="0" w:color="000001"/>
              <w:right w:val="outset" w:sz="6" w:space="0" w:color="000001"/>
            </w:tcBorders>
            <w:shd w:val="clear" w:color="auto" w:fill="FFFFFF"/>
            <w:hideMark/>
          </w:tcPr>
          <w:p w14:paraId="1D8A64F3" w14:textId="77777777" w:rsidR="0010664E" w:rsidRPr="0010664E" w:rsidRDefault="0010664E" w:rsidP="0010664E">
            <w:r w:rsidRPr="0010664E">
              <w:t>0b - Input</w:t>
            </w:r>
            <w:r w:rsidRPr="0010664E">
              <w:br/>
              <w:t>1b - Output</w:t>
            </w:r>
          </w:p>
        </w:tc>
      </w:tr>
      <w:tr w:rsidR="0010664E" w:rsidRPr="0010664E" w14:paraId="3604D32E" w14:textId="77777777">
        <w:trPr>
          <w:tblCellSpacing w:w="0" w:type="dxa"/>
        </w:trPr>
        <w:tc>
          <w:tcPr>
            <w:tcW w:w="0" w:type="auto"/>
            <w:vMerge/>
            <w:tcBorders>
              <w:top w:val="outset" w:sz="6" w:space="0" w:color="000001"/>
              <w:left w:val="outset" w:sz="6" w:space="0" w:color="000001"/>
              <w:bottom w:val="outset" w:sz="6" w:space="0" w:color="000001"/>
              <w:right w:val="outset" w:sz="6" w:space="0" w:color="000001"/>
            </w:tcBorders>
            <w:hideMark/>
          </w:tcPr>
          <w:p w14:paraId="42414E77" w14:textId="77777777" w:rsidR="0010664E" w:rsidRPr="0010664E" w:rsidRDefault="0010664E" w:rsidP="0010664E"/>
        </w:tc>
        <w:tc>
          <w:tcPr>
            <w:tcW w:w="570" w:type="dxa"/>
            <w:tcBorders>
              <w:top w:val="outset" w:sz="6" w:space="0" w:color="000001"/>
              <w:left w:val="outset" w:sz="6" w:space="0" w:color="000001"/>
              <w:bottom w:val="outset" w:sz="6" w:space="0" w:color="000001"/>
              <w:right w:val="outset" w:sz="6" w:space="0" w:color="000001"/>
            </w:tcBorders>
            <w:shd w:val="clear" w:color="auto" w:fill="FFFFFF"/>
            <w:hideMark/>
          </w:tcPr>
          <w:p w14:paraId="5E6BF076" w14:textId="77777777" w:rsidR="0010664E" w:rsidRPr="0010664E" w:rsidRDefault="0010664E" w:rsidP="0010664E">
            <w:r w:rsidRPr="0010664E">
              <w:t>4 to 6</w:t>
            </w:r>
          </w:p>
        </w:tc>
        <w:tc>
          <w:tcPr>
            <w:tcW w:w="2370" w:type="dxa"/>
            <w:tcBorders>
              <w:top w:val="outset" w:sz="6" w:space="0" w:color="000001"/>
              <w:left w:val="outset" w:sz="6" w:space="0" w:color="000001"/>
              <w:bottom w:val="outset" w:sz="6" w:space="0" w:color="000001"/>
              <w:right w:val="outset" w:sz="6" w:space="0" w:color="000001"/>
            </w:tcBorders>
            <w:shd w:val="clear" w:color="auto" w:fill="FFFFFF"/>
            <w:hideMark/>
          </w:tcPr>
          <w:p w14:paraId="6DF4D8C6" w14:textId="77777777" w:rsidR="0010664E" w:rsidRPr="0010664E" w:rsidRDefault="0010664E" w:rsidP="0010664E">
            <w:r w:rsidRPr="0010664E">
              <w:t>Source</w:t>
            </w:r>
          </w:p>
        </w:tc>
        <w:tc>
          <w:tcPr>
            <w:tcW w:w="1050" w:type="dxa"/>
            <w:tcBorders>
              <w:top w:val="outset" w:sz="6" w:space="0" w:color="000001"/>
              <w:left w:val="outset" w:sz="6" w:space="0" w:color="000001"/>
              <w:bottom w:val="outset" w:sz="6" w:space="0" w:color="000001"/>
              <w:right w:val="outset" w:sz="6" w:space="0" w:color="000001"/>
            </w:tcBorders>
            <w:shd w:val="clear" w:color="auto" w:fill="FFFFFF"/>
            <w:hideMark/>
          </w:tcPr>
          <w:p w14:paraId="652D1213" w14:textId="77777777" w:rsidR="0010664E" w:rsidRPr="0010664E" w:rsidRDefault="0010664E" w:rsidP="0010664E">
            <w:r w:rsidRPr="0010664E">
              <w:t>uint3</w:t>
            </w:r>
          </w:p>
        </w:tc>
        <w:tc>
          <w:tcPr>
            <w:tcW w:w="630" w:type="dxa"/>
            <w:tcBorders>
              <w:top w:val="outset" w:sz="6" w:space="0" w:color="000001"/>
              <w:left w:val="outset" w:sz="6" w:space="0" w:color="000001"/>
              <w:bottom w:val="outset" w:sz="6" w:space="0" w:color="000001"/>
              <w:right w:val="outset" w:sz="6" w:space="0" w:color="000001"/>
            </w:tcBorders>
            <w:shd w:val="clear" w:color="auto" w:fill="FFFFFF"/>
            <w:hideMark/>
          </w:tcPr>
          <w:p w14:paraId="0D1B3D58" w14:textId="77777777" w:rsidR="0010664E" w:rsidRPr="0010664E" w:rsidRDefault="0010664E" w:rsidP="0010664E">
            <w:r w:rsidRPr="0010664E">
              <w:t>-</w:t>
            </w:r>
          </w:p>
        </w:tc>
        <w:tc>
          <w:tcPr>
            <w:tcW w:w="3075" w:type="dxa"/>
            <w:tcBorders>
              <w:top w:val="outset" w:sz="6" w:space="0" w:color="000001"/>
              <w:left w:val="outset" w:sz="6" w:space="0" w:color="000001"/>
              <w:bottom w:val="outset" w:sz="6" w:space="0" w:color="000001"/>
              <w:right w:val="outset" w:sz="6" w:space="0" w:color="000001"/>
            </w:tcBorders>
            <w:shd w:val="clear" w:color="auto" w:fill="FFFFFF"/>
            <w:hideMark/>
          </w:tcPr>
          <w:p w14:paraId="690D15A9" w14:textId="77777777" w:rsidR="0010664E" w:rsidRPr="0010664E" w:rsidRDefault="0010664E" w:rsidP="0010664E">
            <w:r w:rsidRPr="0010664E">
              <w:t>000b - Primary (for inputs, typically generator)</w:t>
            </w:r>
            <w:r w:rsidRPr="0010664E">
              <w:br/>
              <w:t>001b - Secondary</w:t>
            </w:r>
            <w:r w:rsidRPr="0010664E">
              <w:br/>
              <w:t>111b - Invalid (no data)</w:t>
            </w:r>
          </w:p>
        </w:tc>
      </w:tr>
      <w:tr w:rsidR="0010664E" w:rsidRPr="0010664E" w14:paraId="5EA5089F" w14:textId="77777777">
        <w:trPr>
          <w:tblCellSpacing w:w="0" w:type="dxa"/>
        </w:trPr>
        <w:tc>
          <w:tcPr>
            <w:tcW w:w="0" w:type="auto"/>
            <w:vMerge/>
            <w:tcBorders>
              <w:top w:val="outset" w:sz="6" w:space="0" w:color="000001"/>
              <w:left w:val="outset" w:sz="6" w:space="0" w:color="000001"/>
              <w:bottom w:val="outset" w:sz="6" w:space="0" w:color="000001"/>
              <w:right w:val="outset" w:sz="6" w:space="0" w:color="000001"/>
            </w:tcBorders>
            <w:hideMark/>
          </w:tcPr>
          <w:p w14:paraId="72265CEE" w14:textId="77777777" w:rsidR="0010664E" w:rsidRPr="0010664E" w:rsidRDefault="0010664E" w:rsidP="0010664E"/>
        </w:tc>
        <w:tc>
          <w:tcPr>
            <w:tcW w:w="570" w:type="dxa"/>
            <w:tcBorders>
              <w:top w:val="outset" w:sz="6" w:space="0" w:color="000001"/>
              <w:left w:val="outset" w:sz="6" w:space="0" w:color="000001"/>
              <w:bottom w:val="outset" w:sz="6" w:space="0" w:color="000001"/>
              <w:right w:val="outset" w:sz="6" w:space="0" w:color="000001"/>
            </w:tcBorders>
            <w:shd w:val="clear" w:color="auto" w:fill="FFFFFF"/>
            <w:hideMark/>
          </w:tcPr>
          <w:p w14:paraId="44C812C4" w14:textId="77777777" w:rsidR="0010664E" w:rsidRPr="0010664E" w:rsidRDefault="0010664E" w:rsidP="0010664E">
            <w:r w:rsidRPr="0010664E">
              <w:t>7</w:t>
            </w:r>
          </w:p>
        </w:tc>
        <w:tc>
          <w:tcPr>
            <w:tcW w:w="2370" w:type="dxa"/>
            <w:tcBorders>
              <w:top w:val="outset" w:sz="6" w:space="0" w:color="000001"/>
              <w:left w:val="outset" w:sz="6" w:space="0" w:color="000001"/>
              <w:bottom w:val="outset" w:sz="6" w:space="0" w:color="000001"/>
              <w:right w:val="outset" w:sz="6" w:space="0" w:color="000001"/>
            </w:tcBorders>
            <w:shd w:val="clear" w:color="auto" w:fill="FFFFFF"/>
            <w:hideMark/>
          </w:tcPr>
          <w:p w14:paraId="4A84D03B" w14:textId="77777777" w:rsidR="0010664E" w:rsidRPr="0010664E" w:rsidRDefault="0010664E" w:rsidP="0010664E">
            <w:r w:rsidRPr="0010664E">
              <w:t>Leg</w:t>
            </w:r>
          </w:p>
        </w:tc>
        <w:tc>
          <w:tcPr>
            <w:tcW w:w="1050" w:type="dxa"/>
            <w:tcBorders>
              <w:top w:val="outset" w:sz="6" w:space="0" w:color="000001"/>
              <w:left w:val="outset" w:sz="6" w:space="0" w:color="000001"/>
              <w:bottom w:val="outset" w:sz="6" w:space="0" w:color="000001"/>
              <w:right w:val="outset" w:sz="6" w:space="0" w:color="000001"/>
            </w:tcBorders>
            <w:shd w:val="clear" w:color="auto" w:fill="FFFFFF"/>
            <w:hideMark/>
          </w:tcPr>
          <w:p w14:paraId="643537E8" w14:textId="77777777" w:rsidR="0010664E" w:rsidRPr="0010664E" w:rsidRDefault="0010664E" w:rsidP="0010664E">
            <w:r w:rsidRPr="0010664E">
              <w:t>uint1</w:t>
            </w:r>
          </w:p>
        </w:tc>
        <w:tc>
          <w:tcPr>
            <w:tcW w:w="630" w:type="dxa"/>
            <w:tcBorders>
              <w:top w:val="outset" w:sz="6" w:space="0" w:color="000001"/>
              <w:left w:val="outset" w:sz="6" w:space="0" w:color="000001"/>
              <w:bottom w:val="outset" w:sz="6" w:space="0" w:color="000001"/>
              <w:right w:val="outset" w:sz="6" w:space="0" w:color="000001"/>
            </w:tcBorders>
            <w:shd w:val="clear" w:color="auto" w:fill="FFFFFF"/>
            <w:hideMark/>
          </w:tcPr>
          <w:p w14:paraId="68AE9C44" w14:textId="77777777" w:rsidR="0010664E" w:rsidRPr="0010664E" w:rsidRDefault="0010664E" w:rsidP="0010664E">
            <w:r w:rsidRPr="0010664E">
              <w:t>-</w:t>
            </w:r>
          </w:p>
        </w:tc>
        <w:tc>
          <w:tcPr>
            <w:tcW w:w="3075" w:type="dxa"/>
            <w:tcBorders>
              <w:top w:val="outset" w:sz="6" w:space="0" w:color="000001"/>
              <w:left w:val="outset" w:sz="6" w:space="0" w:color="000001"/>
              <w:bottom w:val="outset" w:sz="6" w:space="0" w:color="000001"/>
              <w:right w:val="outset" w:sz="6" w:space="0" w:color="000001"/>
            </w:tcBorders>
            <w:shd w:val="clear" w:color="auto" w:fill="FFFFFF"/>
            <w:hideMark/>
          </w:tcPr>
          <w:p w14:paraId="0DADC681" w14:textId="77777777" w:rsidR="0010664E" w:rsidRPr="0010664E" w:rsidRDefault="0010664E" w:rsidP="0010664E">
            <w:r w:rsidRPr="0010664E">
              <w:t>0b - Leg1</w:t>
            </w:r>
            <w:r w:rsidRPr="0010664E">
              <w:br/>
              <w:t>1b - Leg2</w:t>
            </w:r>
          </w:p>
        </w:tc>
      </w:tr>
    </w:tbl>
    <w:p w14:paraId="7C4899B8" w14:textId="77777777" w:rsidR="0010664E" w:rsidRPr="0010664E" w:rsidRDefault="0010664E" w:rsidP="0010664E"/>
    <w:p w14:paraId="083E1F82" w14:textId="77777777" w:rsidR="0010664E" w:rsidRPr="0010664E" w:rsidRDefault="0010664E" w:rsidP="0010664E">
      <w:bookmarkStart w:id="8" w:name="__RefNumPara__30596654"/>
      <w:bookmarkEnd w:id="8"/>
      <w:r w:rsidRPr="0010664E">
        <w:rPr>
          <w:b/>
          <w:bCs/>
          <w:i/>
          <w:iCs/>
        </w:rPr>
        <w:t>6.32.3 AC Fault Configuration Status and Command</w:t>
      </w:r>
    </w:p>
    <w:p w14:paraId="524B74D9" w14:textId="77777777" w:rsidR="0010664E" w:rsidRPr="0010664E" w:rsidRDefault="0010664E" w:rsidP="0010664E">
      <w:r w:rsidRPr="0010664E">
        <w:t>Fault Control configuration and status DGNs are defined for the transfer switch. These DGNs follow the formats as indicated in the following table.</w:t>
      </w:r>
    </w:p>
    <w:p w14:paraId="33CE92A2" w14:textId="77777777" w:rsidR="0010664E" w:rsidRPr="0010664E" w:rsidRDefault="0010664E" w:rsidP="0010664E"/>
    <w:p w14:paraId="16DC169D" w14:textId="77777777" w:rsidR="0010664E" w:rsidRPr="0010664E" w:rsidRDefault="0010664E" w:rsidP="0010664E">
      <w:r w:rsidRPr="0010664E">
        <w:rPr>
          <w:b/>
          <w:bCs/>
        </w:rPr>
        <w:t xml:space="preserve">Table 6.19.7 - DG Reference </w:t>
      </w:r>
    </w:p>
    <w:tbl>
      <w:tblPr>
        <w:tblW w:w="32767"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Look w:val="04A0" w:firstRow="1" w:lastRow="0" w:firstColumn="1" w:lastColumn="0" w:noHBand="0" w:noVBand="1"/>
      </w:tblPr>
      <w:tblGrid>
        <w:gridCol w:w="14011"/>
        <w:gridCol w:w="2520"/>
        <w:gridCol w:w="12638"/>
        <w:gridCol w:w="2495"/>
      </w:tblGrid>
      <w:tr w:rsidR="0010664E" w:rsidRPr="0010664E" w14:paraId="60C96BF1" w14:textId="77777777">
        <w:trPr>
          <w:tblCellSpacing w:w="0" w:type="dxa"/>
        </w:trPr>
        <w:tc>
          <w:tcPr>
            <w:tcW w:w="28890" w:type="dxa"/>
            <w:tcBorders>
              <w:top w:val="outset" w:sz="6" w:space="0" w:color="000001"/>
              <w:left w:val="outset" w:sz="6" w:space="0" w:color="000001"/>
              <w:bottom w:val="outset" w:sz="6" w:space="0" w:color="000001"/>
              <w:right w:val="outset" w:sz="6" w:space="0" w:color="000001"/>
            </w:tcBorders>
            <w:shd w:val="clear" w:color="auto" w:fill="FFFFFF"/>
            <w:hideMark/>
          </w:tcPr>
          <w:p w14:paraId="145C3CA3" w14:textId="77777777" w:rsidR="0010664E" w:rsidRPr="0010664E" w:rsidRDefault="0010664E" w:rsidP="0010664E">
            <w:r w:rsidRPr="0010664E">
              <w:rPr>
                <w:b/>
                <w:bCs/>
              </w:rPr>
              <w:t>Name</w:t>
            </w:r>
          </w:p>
        </w:tc>
        <w:tc>
          <w:tcPr>
            <w:tcW w:w="5265" w:type="dxa"/>
            <w:tcBorders>
              <w:top w:val="outset" w:sz="6" w:space="0" w:color="000001"/>
              <w:left w:val="outset" w:sz="6" w:space="0" w:color="000001"/>
              <w:bottom w:val="outset" w:sz="6" w:space="0" w:color="000001"/>
              <w:right w:val="outset" w:sz="6" w:space="0" w:color="000001"/>
            </w:tcBorders>
            <w:shd w:val="clear" w:color="auto" w:fill="FFFFFF"/>
            <w:hideMark/>
          </w:tcPr>
          <w:p w14:paraId="318EE426" w14:textId="77777777" w:rsidR="0010664E" w:rsidRPr="0010664E" w:rsidRDefault="0010664E" w:rsidP="0010664E">
            <w:r w:rsidRPr="0010664E">
              <w:rPr>
                <w:b/>
                <w:bCs/>
              </w:rPr>
              <w:t>DGN</w:t>
            </w:r>
          </w:p>
        </w:tc>
        <w:tc>
          <w:tcPr>
            <w:tcW w:w="26055" w:type="dxa"/>
            <w:tcBorders>
              <w:top w:val="outset" w:sz="6" w:space="0" w:color="000001"/>
              <w:left w:val="outset" w:sz="6" w:space="0" w:color="000001"/>
              <w:bottom w:val="outset" w:sz="6" w:space="0" w:color="000001"/>
              <w:right w:val="outset" w:sz="6" w:space="0" w:color="000001"/>
            </w:tcBorders>
            <w:shd w:val="clear" w:color="auto" w:fill="FFFFFF"/>
            <w:hideMark/>
          </w:tcPr>
          <w:p w14:paraId="51D362B7" w14:textId="77777777" w:rsidR="0010664E" w:rsidRPr="0010664E" w:rsidRDefault="0010664E" w:rsidP="0010664E">
            <w:r w:rsidRPr="0010664E">
              <w:rPr>
                <w:b/>
                <w:bCs/>
              </w:rPr>
              <w:t>Format</w:t>
            </w:r>
          </w:p>
        </w:tc>
        <w:tc>
          <w:tcPr>
            <w:tcW w:w="5070" w:type="dxa"/>
            <w:tcBorders>
              <w:top w:val="outset" w:sz="6" w:space="0" w:color="000001"/>
              <w:left w:val="outset" w:sz="6" w:space="0" w:color="000001"/>
              <w:bottom w:val="outset" w:sz="6" w:space="0" w:color="000001"/>
              <w:right w:val="outset" w:sz="6" w:space="0" w:color="000001"/>
            </w:tcBorders>
            <w:shd w:val="clear" w:color="auto" w:fill="FFFFFF"/>
            <w:hideMark/>
          </w:tcPr>
          <w:p w14:paraId="357EE950" w14:textId="77777777" w:rsidR="0010664E" w:rsidRPr="0010664E" w:rsidRDefault="0010664E" w:rsidP="0010664E">
            <w:r w:rsidRPr="0010664E">
              <w:rPr>
                <w:b/>
                <w:bCs/>
              </w:rPr>
              <w:t>Table</w:t>
            </w:r>
          </w:p>
        </w:tc>
      </w:tr>
      <w:tr w:rsidR="0010664E" w:rsidRPr="0010664E" w14:paraId="0FCDA2CB" w14:textId="77777777">
        <w:trPr>
          <w:tblCellSpacing w:w="0" w:type="dxa"/>
        </w:trPr>
        <w:tc>
          <w:tcPr>
            <w:tcW w:w="28890" w:type="dxa"/>
            <w:tcBorders>
              <w:top w:val="outset" w:sz="6" w:space="0" w:color="000001"/>
              <w:left w:val="outset" w:sz="6" w:space="0" w:color="000001"/>
              <w:bottom w:val="outset" w:sz="6" w:space="0" w:color="000001"/>
              <w:right w:val="outset" w:sz="6" w:space="0" w:color="000001"/>
            </w:tcBorders>
            <w:shd w:val="clear" w:color="auto" w:fill="FFFFFF"/>
            <w:hideMark/>
          </w:tcPr>
          <w:p w14:paraId="2A3EDA23" w14:textId="77777777" w:rsidR="0010664E" w:rsidRPr="0010664E" w:rsidRDefault="0010664E" w:rsidP="0010664E">
            <w:r w:rsidRPr="0010664E">
              <w:t>ATS_ACFAULT_CONFIGURATION_STATUS_1</w:t>
            </w:r>
          </w:p>
        </w:tc>
        <w:tc>
          <w:tcPr>
            <w:tcW w:w="5265" w:type="dxa"/>
            <w:tcBorders>
              <w:top w:val="outset" w:sz="6" w:space="0" w:color="000001"/>
              <w:left w:val="outset" w:sz="6" w:space="0" w:color="000001"/>
              <w:bottom w:val="outset" w:sz="6" w:space="0" w:color="000001"/>
              <w:right w:val="outset" w:sz="6" w:space="0" w:color="000001"/>
            </w:tcBorders>
            <w:shd w:val="clear" w:color="auto" w:fill="FFFFFF"/>
            <w:hideMark/>
          </w:tcPr>
          <w:p w14:paraId="48434589" w14:textId="77777777" w:rsidR="0010664E" w:rsidRPr="0010664E" w:rsidRDefault="0010664E" w:rsidP="0010664E">
            <w:r w:rsidRPr="0010664E">
              <w:t>1FF84h</w:t>
            </w:r>
          </w:p>
        </w:tc>
        <w:tc>
          <w:tcPr>
            <w:tcW w:w="26055" w:type="dxa"/>
            <w:tcBorders>
              <w:top w:val="outset" w:sz="6" w:space="0" w:color="000001"/>
              <w:left w:val="outset" w:sz="6" w:space="0" w:color="000001"/>
              <w:bottom w:val="outset" w:sz="6" w:space="0" w:color="000001"/>
              <w:right w:val="outset" w:sz="6" w:space="0" w:color="000001"/>
            </w:tcBorders>
            <w:shd w:val="clear" w:color="auto" w:fill="FFFFFF"/>
            <w:hideMark/>
          </w:tcPr>
          <w:p w14:paraId="57CF63EC" w14:textId="77777777" w:rsidR="0010664E" w:rsidRPr="0010664E" w:rsidRDefault="0010664E" w:rsidP="0010664E">
            <w:r w:rsidRPr="0010664E">
              <w:t>AC_CONFIGURATION_STATUS_1</w:t>
            </w:r>
          </w:p>
        </w:tc>
        <w:tc>
          <w:tcPr>
            <w:tcW w:w="5070" w:type="dxa"/>
            <w:tcBorders>
              <w:top w:val="outset" w:sz="6" w:space="0" w:color="000001"/>
              <w:left w:val="outset" w:sz="6" w:space="0" w:color="000001"/>
              <w:bottom w:val="outset" w:sz="6" w:space="0" w:color="000001"/>
              <w:right w:val="outset" w:sz="6" w:space="0" w:color="000001"/>
            </w:tcBorders>
            <w:shd w:val="clear" w:color="auto" w:fill="FFFFFF"/>
            <w:hideMark/>
          </w:tcPr>
          <w:p w14:paraId="4A3935B1" w14:textId="77777777" w:rsidR="0010664E" w:rsidRPr="0010664E" w:rsidRDefault="0010664E" w:rsidP="0010664E">
            <w:r w:rsidRPr="0010664E">
              <w:t>6.1.6</w:t>
            </w:r>
          </w:p>
        </w:tc>
      </w:tr>
      <w:tr w:rsidR="0010664E" w:rsidRPr="0010664E" w14:paraId="64581304" w14:textId="77777777">
        <w:trPr>
          <w:tblCellSpacing w:w="0" w:type="dxa"/>
        </w:trPr>
        <w:tc>
          <w:tcPr>
            <w:tcW w:w="28890" w:type="dxa"/>
            <w:tcBorders>
              <w:top w:val="outset" w:sz="6" w:space="0" w:color="000001"/>
              <w:left w:val="outset" w:sz="6" w:space="0" w:color="000001"/>
              <w:bottom w:val="outset" w:sz="6" w:space="0" w:color="000001"/>
              <w:right w:val="outset" w:sz="6" w:space="0" w:color="000001"/>
            </w:tcBorders>
            <w:shd w:val="clear" w:color="auto" w:fill="FFFFFF"/>
            <w:hideMark/>
          </w:tcPr>
          <w:p w14:paraId="5EEAF0E7" w14:textId="77777777" w:rsidR="0010664E" w:rsidRPr="0010664E" w:rsidRDefault="0010664E" w:rsidP="0010664E">
            <w:r w:rsidRPr="0010664E">
              <w:t>ATS_ACFAULT_CONFIGURATION_STATUS_2</w:t>
            </w:r>
          </w:p>
        </w:tc>
        <w:tc>
          <w:tcPr>
            <w:tcW w:w="5265" w:type="dxa"/>
            <w:tcBorders>
              <w:top w:val="outset" w:sz="6" w:space="0" w:color="000001"/>
              <w:left w:val="outset" w:sz="6" w:space="0" w:color="000001"/>
              <w:bottom w:val="outset" w:sz="6" w:space="0" w:color="000001"/>
              <w:right w:val="outset" w:sz="6" w:space="0" w:color="000001"/>
            </w:tcBorders>
            <w:shd w:val="clear" w:color="auto" w:fill="FFFFFF"/>
            <w:hideMark/>
          </w:tcPr>
          <w:p w14:paraId="7628BFBB" w14:textId="77777777" w:rsidR="0010664E" w:rsidRPr="0010664E" w:rsidRDefault="0010664E" w:rsidP="0010664E">
            <w:r w:rsidRPr="0010664E">
              <w:t>1FF83h</w:t>
            </w:r>
          </w:p>
        </w:tc>
        <w:tc>
          <w:tcPr>
            <w:tcW w:w="26055" w:type="dxa"/>
            <w:tcBorders>
              <w:top w:val="outset" w:sz="6" w:space="0" w:color="000001"/>
              <w:left w:val="outset" w:sz="6" w:space="0" w:color="000001"/>
              <w:bottom w:val="outset" w:sz="6" w:space="0" w:color="000001"/>
              <w:right w:val="outset" w:sz="6" w:space="0" w:color="000001"/>
            </w:tcBorders>
            <w:shd w:val="clear" w:color="auto" w:fill="FFFFFF"/>
            <w:hideMark/>
          </w:tcPr>
          <w:p w14:paraId="145065C4" w14:textId="77777777" w:rsidR="0010664E" w:rsidRPr="0010664E" w:rsidRDefault="0010664E" w:rsidP="0010664E">
            <w:r w:rsidRPr="0010664E">
              <w:t>AC_CONFIGURATION_STATUS_2</w:t>
            </w:r>
          </w:p>
        </w:tc>
        <w:tc>
          <w:tcPr>
            <w:tcW w:w="5070" w:type="dxa"/>
            <w:tcBorders>
              <w:top w:val="outset" w:sz="6" w:space="0" w:color="000001"/>
              <w:left w:val="outset" w:sz="6" w:space="0" w:color="000001"/>
              <w:bottom w:val="outset" w:sz="6" w:space="0" w:color="000001"/>
              <w:right w:val="outset" w:sz="6" w:space="0" w:color="000001"/>
            </w:tcBorders>
            <w:shd w:val="clear" w:color="auto" w:fill="FFFFFF"/>
            <w:hideMark/>
          </w:tcPr>
          <w:p w14:paraId="6B5CDB5B" w14:textId="77777777" w:rsidR="0010664E" w:rsidRPr="0010664E" w:rsidRDefault="0010664E" w:rsidP="0010664E">
            <w:r w:rsidRPr="0010664E">
              <w:t>6.1.7</w:t>
            </w:r>
          </w:p>
        </w:tc>
      </w:tr>
      <w:tr w:rsidR="0010664E" w:rsidRPr="0010664E" w14:paraId="532463C9" w14:textId="77777777">
        <w:trPr>
          <w:tblCellSpacing w:w="0" w:type="dxa"/>
        </w:trPr>
        <w:tc>
          <w:tcPr>
            <w:tcW w:w="28890" w:type="dxa"/>
            <w:tcBorders>
              <w:top w:val="outset" w:sz="6" w:space="0" w:color="000001"/>
              <w:left w:val="outset" w:sz="6" w:space="0" w:color="000001"/>
              <w:bottom w:val="outset" w:sz="6" w:space="0" w:color="000001"/>
              <w:right w:val="outset" w:sz="6" w:space="0" w:color="000001"/>
            </w:tcBorders>
            <w:shd w:val="clear" w:color="auto" w:fill="FFFFFF"/>
            <w:hideMark/>
          </w:tcPr>
          <w:p w14:paraId="21DE5C18" w14:textId="77777777" w:rsidR="0010664E" w:rsidRPr="0010664E" w:rsidRDefault="0010664E" w:rsidP="0010664E">
            <w:r w:rsidRPr="0010664E">
              <w:t>ATS_ACFAULT_CONFIGURATION_COMMAND_1</w:t>
            </w:r>
          </w:p>
        </w:tc>
        <w:tc>
          <w:tcPr>
            <w:tcW w:w="5265" w:type="dxa"/>
            <w:tcBorders>
              <w:top w:val="outset" w:sz="6" w:space="0" w:color="000001"/>
              <w:left w:val="outset" w:sz="6" w:space="0" w:color="000001"/>
              <w:bottom w:val="outset" w:sz="6" w:space="0" w:color="000001"/>
              <w:right w:val="outset" w:sz="6" w:space="0" w:color="000001"/>
            </w:tcBorders>
            <w:shd w:val="clear" w:color="auto" w:fill="FFFFFF"/>
            <w:hideMark/>
          </w:tcPr>
          <w:p w14:paraId="6A7FBDD0" w14:textId="77777777" w:rsidR="0010664E" w:rsidRPr="0010664E" w:rsidRDefault="0010664E" w:rsidP="0010664E">
            <w:r w:rsidRPr="0010664E">
              <w:t>1FF82h</w:t>
            </w:r>
          </w:p>
        </w:tc>
        <w:tc>
          <w:tcPr>
            <w:tcW w:w="26055" w:type="dxa"/>
            <w:tcBorders>
              <w:top w:val="outset" w:sz="6" w:space="0" w:color="000001"/>
              <w:left w:val="outset" w:sz="6" w:space="0" w:color="000001"/>
              <w:bottom w:val="outset" w:sz="6" w:space="0" w:color="000001"/>
              <w:right w:val="outset" w:sz="6" w:space="0" w:color="000001"/>
            </w:tcBorders>
            <w:shd w:val="clear" w:color="auto" w:fill="FFFFFF"/>
            <w:hideMark/>
          </w:tcPr>
          <w:p w14:paraId="41A1BE23" w14:textId="77777777" w:rsidR="0010664E" w:rsidRPr="0010664E" w:rsidRDefault="0010664E" w:rsidP="0010664E">
            <w:r w:rsidRPr="0010664E">
              <w:t>ACFAULT_CONFIGURATION_COMMAND_1</w:t>
            </w:r>
          </w:p>
        </w:tc>
        <w:tc>
          <w:tcPr>
            <w:tcW w:w="5070" w:type="dxa"/>
            <w:tcBorders>
              <w:top w:val="outset" w:sz="6" w:space="0" w:color="000001"/>
              <w:left w:val="outset" w:sz="6" w:space="0" w:color="000001"/>
              <w:bottom w:val="outset" w:sz="6" w:space="0" w:color="000001"/>
              <w:right w:val="outset" w:sz="6" w:space="0" w:color="000001"/>
            </w:tcBorders>
            <w:shd w:val="clear" w:color="auto" w:fill="FFFFFF"/>
            <w:hideMark/>
          </w:tcPr>
          <w:p w14:paraId="75081BEE" w14:textId="77777777" w:rsidR="0010664E" w:rsidRPr="0010664E" w:rsidRDefault="0010664E" w:rsidP="0010664E">
            <w:r w:rsidRPr="0010664E">
              <w:t>6.1.10.3</w:t>
            </w:r>
          </w:p>
        </w:tc>
      </w:tr>
      <w:tr w:rsidR="0010664E" w:rsidRPr="0010664E" w14:paraId="6D01F613" w14:textId="77777777">
        <w:trPr>
          <w:tblCellSpacing w:w="0" w:type="dxa"/>
        </w:trPr>
        <w:tc>
          <w:tcPr>
            <w:tcW w:w="28890" w:type="dxa"/>
            <w:tcBorders>
              <w:top w:val="outset" w:sz="6" w:space="0" w:color="000001"/>
              <w:left w:val="outset" w:sz="6" w:space="0" w:color="000001"/>
              <w:bottom w:val="outset" w:sz="6" w:space="0" w:color="000001"/>
              <w:right w:val="outset" w:sz="6" w:space="0" w:color="000001"/>
            </w:tcBorders>
            <w:shd w:val="clear" w:color="auto" w:fill="FFFFFF"/>
            <w:hideMark/>
          </w:tcPr>
          <w:p w14:paraId="3614E645" w14:textId="77777777" w:rsidR="0010664E" w:rsidRPr="0010664E" w:rsidRDefault="0010664E" w:rsidP="0010664E">
            <w:r w:rsidRPr="0010664E">
              <w:t>ATS_ACFAULT_CONFIGURATION_COMMAND_2</w:t>
            </w:r>
          </w:p>
        </w:tc>
        <w:tc>
          <w:tcPr>
            <w:tcW w:w="5265" w:type="dxa"/>
            <w:tcBorders>
              <w:top w:val="outset" w:sz="6" w:space="0" w:color="000001"/>
              <w:left w:val="outset" w:sz="6" w:space="0" w:color="000001"/>
              <w:bottom w:val="outset" w:sz="6" w:space="0" w:color="000001"/>
              <w:right w:val="outset" w:sz="6" w:space="0" w:color="000001"/>
            </w:tcBorders>
            <w:shd w:val="clear" w:color="auto" w:fill="FFFFFF"/>
            <w:hideMark/>
          </w:tcPr>
          <w:p w14:paraId="5AD2AD25" w14:textId="77777777" w:rsidR="0010664E" w:rsidRPr="0010664E" w:rsidRDefault="0010664E" w:rsidP="0010664E">
            <w:r w:rsidRPr="0010664E">
              <w:t>1FF81h</w:t>
            </w:r>
          </w:p>
        </w:tc>
        <w:tc>
          <w:tcPr>
            <w:tcW w:w="26055" w:type="dxa"/>
            <w:tcBorders>
              <w:top w:val="outset" w:sz="6" w:space="0" w:color="000001"/>
              <w:left w:val="outset" w:sz="6" w:space="0" w:color="000001"/>
              <w:bottom w:val="outset" w:sz="6" w:space="0" w:color="000001"/>
              <w:right w:val="outset" w:sz="6" w:space="0" w:color="000001"/>
            </w:tcBorders>
            <w:shd w:val="clear" w:color="auto" w:fill="FFFFFF"/>
            <w:hideMark/>
          </w:tcPr>
          <w:p w14:paraId="5F495A9A" w14:textId="77777777" w:rsidR="0010664E" w:rsidRPr="0010664E" w:rsidRDefault="0010664E" w:rsidP="0010664E">
            <w:r w:rsidRPr="0010664E">
              <w:t>ACFAULT_CONFIGURATION_COMMAND_2</w:t>
            </w:r>
          </w:p>
        </w:tc>
        <w:tc>
          <w:tcPr>
            <w:tcW w:w="5070" w:type="dxa"/>
            <w:tcBorders>
              <w:top w:val="outset" w:sz="6" w:space="0" w:color="000001"/>
              <w:left w:val="outset" w:sz="6" w:space="0" w:color="000001"/>
              <w:bottom w:val="outset" w:sz="6" w:space="0" w:color="000001"/>
              <w:right w:val="outset" w:sz="6" w:space="0" w:color="000001"/>
            </w:tcBorders>
            <w:shd w:val="clear" w:color="auto" w:fill="FFFFFF"/>
            <w:hideMark/>
          </w:tcPr>
          <w:p w14:paraId="1C25B0F2" w14:textId="77777777" w:rsidR="0010664E" w:rsidRPr="0010664E" w:rsidRDefault="0010664E" w:rsidP="0010664E">
            <w:r w:rsidRPr="0010664E">
              <w:t>6.1.10.3</w:t>
            </w:r>
          </w:p>
        </w:tc>
      </w:tr>
    </w:tbl>
    <w:p w14:paraId="7F4A1FA6" w14:textId="77777777" w:rsidR="0010664E" w:rsidRPr="0010664E" w:rsidRDefault="0010664E" w:rsidP="0010664E">
      <w:r w:rsidRPr="0010664E">
        <w:t>The status DGNs are broadcast on request. The command DGNs should be acknowledged with a NAK if necessary, and the corresponding status DGN.</w:t>
      </w:r>
    </w:p>
    <w:p w14:paraId="59AD211C" w14:textId="77777777" w:rsidR="0010664E" w:rsidRPr="0010664E" w:rsidRDefault="0010664E" w:rsidP="0010664E">
      <w:r w:rsidRPr="0010664E">
        <w:t>If configuring one AC instance affects the configuration of other instances within the ATS, the node should respond with status information for all affected instances.</w:t>
      </w:r>
    </w:p>
    <w:p w14:paraId="61DC081C" w14:textId="77777777" w:rsidR="0010664E" w:rsidRPr="0010664E" w:rsidRDefault="0010664E" w:rsidP="0010664E">
      <w:bookmarkStart w:id="9" w:name="__RefNumPara__30625304"/>
      <w:bookmarkEnd w:id="9"/>
      <w:r w:rsidRPr="0010664E">
        <w:rPr>
          <w:b/>
          <w:bCs/>
          <w:i/>
          <w:iCs/>
        </w:rPr>
        <w:t>6.32.4 ATS Status</w:t>
      </w:r>
    </w:p>
    <w:p w14:paraId="51300B50" w14:textId="77777777" w:rsidR="0010664E" w:rsidRPr="0010664E" w:rsidRDefault="0010664E" w:rsidP="0010664E">
      <w:r w:rsidRPr="0010664E">
        <w:t>This DGN shows which source is currently active. Table 6.32.4a defines the DG attributes and Table 6.32.4b defines the signal and parameter attributes. The Instance corresponds to the ATS Instance of the ATS_AC_STATUS DGN Instances.</w:t>
      </w:r>
    </w:p>
    <w:p w14:paraId="3B2EE08B" w14:textId="77777777" w:rsidR="0010664E" w:rsidRPr="0010664E" w:rsidRDefault="0010664E" w:rsidP="0010664E"/>
    <w:p w14:paraId="1068FE3B" w14:textId="77777777" w:rsidR="0010664E" w:rsidRPr="0010664E" w:rsidRDefault="0010664E" w:rsidP="0010664E">
      <w:r w:rsidRPr="0010664E">
        <w:rPr>
          <w:b/>
          <w:bCs/>
        </w:rPr>
        <w:t>Table 6.32.4a — DG definition</w:t>
      </w:r>
    </w:p>
    <w:tbl>
      <w:tblPr>
        <w:tblW w:w="5000" w:type="pct"/>
        <w:tblCellSpacing w:w="0" w:type="dxa"/>
        <w:tblInd w:w="72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Look w:val="04A0" w:firstRow="1" w:lastRow="0" w:firstColumn="1" w:lastColumn="0" w:noHBand="0" w:noVBand="1"/>
      </w:tblPr>
      <w:tblGrid>
        <w:gridCol w:w="4018"/>
        <w:gridCol w:w="5326"/>
      </w:tblGrid>
      <w:tr w:rsidR="0010664E" w:rsidRPr="0010664E" w14:paraId="4F3857AF"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26EDC6B9" w14:textId="77777777" w:rsidR="0010664E" w:rsidRPr="0010664E" w:rsidRDefault="0010664E" w:rsidP="0010664E">
            <w:r w:rsidRPr="0010664E">
              <w:rPr>
                <w:b/>
                <w:bCs/>
              </w:rPr>
              <w:t>DG attribute</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AED5DE9" w14:textId="77777777" w:rsidR="0010664E" w:rsidRPr="0010664E" w:rsidRDefault="0010664E" w:rsidP="0010664E">
            <w:r w:rsidRPr="0010664E">
              <w:rPr>
                <w:b/>
                <w:bCs/>
              </w:rPr>
              <w:t>Value</w:t>
            </w:r>
          </w:p>
        </w:tc>
      </w:tr>
      <w:tr w:rsidR="0010664E" w:rsidRPr="0010664E" w14:paraId="3DFBED70"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3F88BC93" w14:textId="77777777" w:rsidR="0010664E" w:rsidRPr="0010664E" w:rsidRDefault="0010664E" w:rsidP="0010664E">
            <w:r w:rsidRPr="0010664E">
              <w:t>Name</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BB731BC" w14:textId="77777777" w:rsidR="0010664E" w:rsidRPr="0010664E" w:rsidRDefault="0010664E" w:rsidP="0010664E">
            <w:r w:rsidRPr="0010664E">
              <w:t>ATS_STATUS</w:t>
            </w:r>
          </w:p>
        </w:tc>
      </w:tr>
      <w:tr w:rsidR="0010664E" w:rsidRPr="0010664E" w14:paraId="55137E3C"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4D0AA26" w14:textId="77777777" w:rsidR="0010664E" w:rsidRPr="0010664E" w:rsidRDefault="0010664E" w:rsidP="0010664E">
            <w:r w:rsidRPr="0010664E">
              <w:t>DGN</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541C19B8" w14:textId="77777777" w:rsidR="0010664E" w:rsidRPr="0010664E" w:rsidRDefault="0010664E" w:rsidP="0010664E">
            <w:r w:rsidRPr="0010664E">
              <w:t>1FFAAh</w:t>
            </w:r>
          </w:p>
        </w:tc>
      </w:tr>
      <w:tr w:rsidR="0010664E" w:rsidRPr="0010664E" w14:paraId="3C6612B1"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67DEAE31" w14:textId="77777777" w:rsidR="0010664E" w:rsidRPr="0010664E" w:rsidRDefault="0010664E" w:rsidP="0010664E">
            <w:r w:rsidRPr="0010664E">
              <w:lastRenderedPageBreak/>
              <w:t>Default priority</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64CD8B4E" w14:textId="77777777" w:rsidR="0010664E" w:rsidRPr="0010664E" w:rsidRDefault="0010664E" w:rsidP="0010664E">
            <w:r w:rsidRPr="0010664E">
              <w:t>6</w:t>
            </w:r>
          </w:p>
        </w:tc>
      </w:tr>
      <w:tr w:rsidR="0010664E" w:rsidRPr="0010664E" w14:paraId="0A495B3C"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32E7E499" w14:textId="77777777" w:rsidR="0010664E" w:rsidRPr="0010664E" w:rsidRDefault="0010664E" w:rsidP="0010664E">
            <w:r w:rsidRPr="0010664E">
              <w:t>Maximum broadcast gap</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5398253" w14:textId="77777777" w:rsidR="0010664E" w:rsidRPr="0010664E" w:rsidRDefault="0010664E" w:rsidP="0010664E">
            <w:r w:rsidRPr="0010664E">
              <w:t>5000 ms</w:t>
            </w:r>
          </w:p>
        </w:tc>
      </w:tr>
      <w:tr w:rsidR="0010664E" w:rsidRPr="0010664E" w14:paraId="28EAD142"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3B3DBF4D" w14:textId="77777777" w:rsidR="0010664E" w:rsidRPr="0010664E" w:rsidRDefault="0010664E" w:rsidP="0010664E">
            <w:r w:rsidRPr="0010664E">
              <w:t>Normal broadcast gap</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AE0B0C8" w14:textId="77777777" w:rsidR="0010664E" w:rsidRPr="0010664E" w:rsidRDefault="0010664E" w:rsidP="0010664E">
            <w:r w:rsidRPr="0010664E">
              <w:t>on change</w:t>
            </w:r>
          </w:p>
        </w:tc>
      </w:tr>
      <w:tr w:rsidR="0010664E" w:rsidRPr="0010664E" w14:paraId="571CF806"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36A9A55" w14:textId="77777777" w:rsidR="0010664E" w:rsidRPr="0010664E" w:rsidRDefault="0010664E" w:rsidP="0010664E">
            <w:r w:rsidRPr="0010664E">
              <w:t>Minimum broadcast gap</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3BAF820D" w14:textId="77777777" w:rsidR="0010664E" w:rsidRPr="0010664E" w:rsidRDefault="0010664E" w:rsidP="0010664E">
            <w:r w:rsidRPr="0010664E">
              <w:t>50 ms, see 3.2.4.2</w:t>
            </w:r>
          </w:p>
        </w:tc>
      </w:tr>
      <w:tr w:rsidR="0010664E" w:rsidRPr="0010664E" w14:paraId="5FBA1513"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D63ED14" w14:textId="77777777" w:rsidR="0010664E" w:rsidRPr="0010664E" w:rsidRDefault="0010664E" w:rsidP="0010664E">
            <w:r w:rsidRPr="0010664E">
              <w:t>Number of frames</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D8AC526" w14:textId="77777777" w:rsidR="0010664E" w:rsidRPr="0010664E" w:rsidRDefault="0010664E" w:rsidP="0010664E">
            <w:r w:rsidRPr="0010664E">
              <w:t>1</w:t>
            </w:r>
          </w:p>
        </w:tc>
      </w:tr>
      <w:tr w:rsidR="0010664E" w:rsidRPr="0010664E" w14:paraId="26140E59"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0C764AE" w14:textId="77777777" w:rsidR="0010664E" w:rsidRPr="0010664E" w:rsidRDefault="0010664E" w:rsidP="0010664E">
            <w:r w:rsidRPr="0010664E">
              <w:t>ACK requirements</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C6E1477" w14:textId="77777777" w:rsidR="0010664E" w:rsidRPr="0010664E" w:rsidRDefault="0010664E" w:rsidP="0010664E">
            <w:r w:rsidRPr="0010664E">
              <w:t>None</w:t>
            </w:r>
          </w:p>
        </w:tc>
      </w:tr>
    </w:tbl>
    <w:p w14:paraId="6A7727BF" w14:textId="77777777" w:rsidR="0010664E" w:rsidRPr="0010664E" w:rsidRDefault="0010664E" w:rsidP="0010664E"/>
    <w:p w14:paraId="783CCC29" w14:textId="77777777" w:rsidR="0010664E" w:rsidRPr="0010664E" w:rsidRDefault="0010664E" w:rsidP="0010664E">
      <w:r w:rsidRPr="0010664E">
        <w:rPr>
          <w:b/>
          <w:bCs/>
        </w:rPr>
        <w:t>Table 6.32.4b — Signal and parameter definition</w:t>
      </w:r>
    </w:p>
    <w:tbl>
      <w:tblPr>
        <w:tblW w:w="9045"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Look w:val="04A0" w:firstRow="1" w:lastRow="0" w:firstColumn="1" w:lastColumn="0" w:noHBand="0" w:noVBand="1"/>
      </w:tblPr>
      <w:tblGrid>
        <w:gridCol w:w="705"/>
        <w:gridCol w:w="720"/>
        <w:gridCol w:w="2128"/>
        <w:gridCol w:w="1064"/>
        <w:gridCol w:w="829"/>
        <w:gridCol w:w="3599"/>
      </w:tblGrid>
      <w:tr w:rsidR="0010664E" w:rsidRPr="0010664E" w14:paraId="665B832A" w14:textId="77777777">
        <w:trPr>
          <w:tblCellSpacing w:w="0" w:type="dxa"/>
        </w:trPr>
        <w:tc>
          <w:tcPr>
            <w:tcW w:w="675"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F7131D0" w14:textId="77777777" w:rsidR="0010664E" w:rsidRPr="0010664E" w:rsidRDefault="0010664E" w:rsidP="0010664E">
            <w:r w:rsidRPr="0010664E">
              <w:rPr>
                <w:b/>
                <w:bCs/>
              </w:rPr>
              <w:t>Byte</w:t>
            </w:r>
          </w:p>
        </w:tc>
        <w:tc>
          <w:tcPr>
            <w:tcW w:w="69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490C836" w14:textId="77777777" w:rsidR="0010664E" w:rsidRPr="0010664E" w:rsidRDefault="0010664E" w:rsidP="0010664E">
            <w:r w:rsidRPr="0010664E">
              <w:rPr>
                <w:b/>
                <w:bCs/>
              </w:rPr>
              <w:t>Bit</w:t>
            </w:r>
          </w:p>
        </w:tc>
        <w:tc>
          <w:tcPr>
            <w:tcW w:w="204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15D9CAF" w14:textId="77777777" w:rsidR="0010664E" w:rsidRPr="0010664E" w:rsidRDefault="0010664E" w:rsidP="0010664E">
            <w:r w:rsidRPr="0010664E">
              <w:rPr>
                <w:b/>
                <w:bCs/>
              </w:rPr>
              <w:t>Name</w:t>
            </w:r>
          </w:p>
        </w:tc>
        <w:tc>
          <w:tcPr>
            <w:tcW w:w="102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F50899C" w14:textId="77777777" w:rsidR="0010664E" w:rsidRPr="0010664E" w:rsidRDefault="0010664E" w:rsidP="0010664E">
            <w:r w:rsidRPr="0010664E">
              <w:rPr>
                <w:b/>
                <w:bCs/>
              </w:rPr>
              <w:t>Data type</w:t>
            </w:r>
          </w:p>
        </w:tc>
        <w:tc>
          <w:tcPr>
            <w:tcW w:w="795"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FBC3409" w14:textId="77777777" w:rsidR="0010664E" w:rsidRPr="0010664E" w:rsidRDefault="0010664E" w:rsidP="0010664E">
            <w:r w:rsidRPr="0010664E">
              <w:rPr>
                <w:b/>
                <w:bCs/>
              </w:rPr>
              <w:t>Unit</w:t>
            </w:r>
          </w:p>
        </w:tc>
        <w:tc>
          <w:tcPr>
            <w:tcW w:w="345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2252726" w14:textId="77777777" w:rsidR="0010664E" w:rsidRPr="0010664E" w:rsidRDefault="0010664E" w:rsidP="0010664E">
            <w:r w:rsidRPr="0010664E">
              <w:rPr>
                <w:b/>
                <w:bCs/>
              </w:rPr>
              <w:t>Value description</w:t>
            </w:r>
          </w:p>
        </w:tc>
      </w:tr>
      <w:tr w:rsidR="0010664E" w:rsidRPr="0010664E" w14:paraId="1E2AABF0" w14:textId="77777777">
        <w:trPr>
          <w:tblCellSpacing w:w="0" w:type="dxa"/>
        </w:trPr>
        <w:tc>
          <w:tcPr>
            <w:tcW w:w="675" w:type="dxa"/>
            <w:tcBorders>
              <w:top w:val="outset" w:sz="6" w:space="0" w:color="000001"/>
              <w:left w:val="outset" w:sz="6" w:space="0" w:color="000001"/>
              <w:bottom w:val="outset" w:sz="6" w:space="0" w:color="000001"/>
              <w:right w:val="outset" w:sz="6" w:space="0" w:color="000001"/>
            </w:tcBorders>
            <w:shd w:val="clear" w:color="auto" w:fill="FFFFFF"/>
            <w:hideMark/>
          </w:tcPr>
          <w:p w14:paraId="5FC3E276" w14:textId="77777777" w:rsidR="0010664E" w:rsidRPr="0010664E" w:rsidRDefault="0010664E" w:rsidP="0010664E">
            <w:r w:rsidRPr="0010664E">
              <w:t>0</w:t>
            </w:r>
          </w:p>
        </w:tc>
        <w:tc>
          <w:tcPr>
            <w:tcW w:w="690" w:type="dxa"/>
            <w:tcBorders>
              <w:top w:val="outset" w:sz="6" w:space="0" w:color="000001"/>
              <w:left w:val="outset" w:sz="6" w:space="0" w:color="000001"/>
              <w:bottom w:val="outset" w:sz="6" w:space="0" w:color="000001"/>
              <w:right w:val="outset" w:sz="6" w:space="0" w:color="000001"/>
            </w:tcBorders>
            <w:shd w:val="clear" w:color="auto" w:fill="FFFFFF"/>
            <w:hideMark/>
          </w:tcPr>
          <w:p w14:paraId="78D3B18A" w14:textId="77777777" w:rsidR="0010664E" w:rsidRPr="0010664E" w:rsidRDefault="0010664E" w:rsidP="0010664E">
            <w:r w:rsidRPr="0010664E">
              <w:t>-</w:t>
            </w:r>
          </w:p>
        </w:tc>
        <w:tc>
          <w:tcPr>
            <w:tcW w:w="2040" w:type="dxa"/>
            <w:tcBorders>
              <w:top w:val="outset" w:sz="6" w:space="0" w:color="000001"/>
              <w:left w:val="outset" w:sz="6" w:space="0" w:color="000001"/>
              <w:bottom w:val="outset" w:sz="6" w:space="0" w:color="000001"/>
              <w:right w:val="outset" w:sz="6" w:space="0" w:color="000001"/>
            </w:tcBorders>
            <w:shd w:val="clear" w:color="auto" w:fill="FFFFFF"/>
            <w:hideMark/>
          </w:tcPr>
          <w:p w14:paraId="6C4EF1D1" w14:textId="77777777" w:rsidR="0010664E" w:rsidRPr="0010664E" w:rsidRDefault="0010664E" w:rsidP="0010664E">
            <w:r w:rsidRPr="0010664E">
              <w:t>Instance</w:t>
            </w:r>
          </w:p>
        </w:tc>
        <w:tc>
          <w:tcPr>
            <w:tcW w:w="1020" w:type="dxa"/>
            <w:tcBorders>
              <w:top w:val="outset" w:sz="6" w:space="0" w:color="000001"/>
              <w:left w:val="outset" w:sz="6" w:space="0" w:color="000001"/>
              <w:bottom w:val="outset" w:sz="6" w:space="0" w:color="000001"/>
              <w:right w:val="outset" w:sz="6" w:space="0" w:color="000001"/>
            </w:tcBorders>
            <w:shd w:val="clear" w:color="auto" w:fill="FFFFFF"/>
            <w:hideMark/>
          </w:tcPr>
          <w:p w14:paraId="2B9FD457" w14:textId="77777777" w:rsidR="0010664E" w:rsidRPr="0010664E" w:rsidRDefault="0010664E" w:rsidP="0010664E">
            <w:r w:rsidRPr="0010664E">
              <w:t>uint8</w:t>
            </w:r>
          </w:p>
        </w:tc>
        <w:tc>
          <w:tcPr>
            <w:tcW w:w="795" w:type="dxa"/>
            <w:tcBorders>
              <w:top w:val="outset" w:sz="6" w:space="0" w:color="000001"/>
              <w:left w:val="outset" w:sz="6" w:space="0" w:color="000001"/>
              <w:bottom w:val="outset" w:sz="6" w:space="0" w:color="000001"/>
              <w:right w:val="outset" w:sz="6" w:space="0" w:color="000001"/>
            </w:tcBorders>
            <w:shd w:val="clear" w:color="auto" w:fill="FFFFFF"/>
            <w:hideMark/>
          </w:tcPr>
          <w:p w14:paraId="2DA1D95C" w14:textId="77777777" w:rsidR="0010664E" w:rsidRPr="0010664E" w:rsidRDefault="0010664E" w:rsidP="0010664E">
            <w:r w:rsidRPr="0010664E">
              <w:t>-</w:t>
            </w:r>
          </w:p>
        </w:tc>
        <w:tc>
          <w:tcPr>
            <w:tcW w:w="345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351C6A66" w14:textId="77777777" w:rsidR="0010664E" w:rsidRPr="0010664E" w:rsidRDefault="0010664E" w:rsidP="0010664E">
            <w:r w:rsidRPr="0010664E">
              <w:t>1 to 6 - Valid instances</w:t>
            </w:r>
            <w:r w:rsidRPr="0010664E">
              <w:br/>
              <w:t>0 &amp; 7 to 255 – Invalid Instances</w:t>
            </w:r>
          </w:p>
        </w:tc>
      </w:tr>
      <w:tr w:rsidR="0010664E" w:rsidRPr="0010664E" w14:paraId="322C7E5F" w14:textId="77777777">
        <w:trPr>
          <w:tblCellSpacing w:w="0" w:type="dxa"/>
        </w:trPr>
        <w:tc>
          <w:tcPr>
            <w:tcW w:w="675" w:type="dxa"/>
            <w:tcBorders>
              <w:top w:val="outset" w:sz="6" w:space="0" w:color="000001"/>
              <w:left w:val="outset" w:sz="6" w:space="0" w:color="000001"/>
              <w:bottom w:val="outset" w:sz="6" w:space="0" w:color="000001"/>
              <w:right w:val="outset" w:sz="6" w:space="0" w:color="000001"/>
            </w:tcBorders>
            <w:shd w:val="clear" w:color="auto" w:fill="FFFFFF"/>
            <w:hideMark/>
          </w:tcPr>
          <w:p w14:paraId="6612EAB4" w14:textId="77777777" w:rsidR="0010664E" w:rsidRPr="0010664E" w:rsidRDefault="0010664E" w:rsidP="0010664E">
            <w:r w:rsidRPr="0010664E">
              <w:t>1</w:t>
            </w:r>
          </w:p>
        </w:tc>
        <w:tc>
          <w:tcPr>
            <w:tcW w:w="690" w:type="dxa"/>
            <w:tcBorders>
              <w:top w:val="outset" w:sz="6" w:space="0" w:color="000001"/>
              <w:left w:val="outset" w:sz="6" w:space="0" w:color="000001"/>
              <w:bottom w:val="outset" w:sz="6" w:space="0" w:color="000001"/>
              <w:right w:val="outset" w:sz="6" w:space="0" w:color="000001"/>
            </w:tcBorders>
            <w:shd w:val="clear" w:color="auto" w:fill="FFFFFF"/>
            <w:hideMark/>
          </w:tcPr>
          <w:p w14:paraId="7EC2F765" w14:textId="77777777" w:rsidR="0010664E" w:rsidRPr="0010664E" w:rsidRDefault="0010664E" w:rsidP="0010664E">
            <w:r w:rsidRPr="0010664E">
              <w:t>-</w:t>
            </w:r>
          </w:p>
        </w:tc>
        <w:tc>
          <w:tcPr>
            <w:tcW w:w="2040" w:type="dxa"/>
            <w:tcBorders>
              <w:top w:val="outset" w:sz="6" w:space="0" w:color="000001"/>
              <w:left w:val="outset" w:sz="6" w:space="0" w:color="000001"/>
              <w:bottom w:val="outset" w:sz="6" w:space="0" w:color="000001"/>
              <w:right w:val="outset" w:sz="6" w:space="0" w:color="000001"/>
            </w:tcBorders>
            <w:shd w:val="clear" w:color="auto" w:fill="FFFFFF"/>
            <w:hideMark/>
          </w:tcPr>
          <w:p w14:paraId="1899CF23" w14:textId="77777777" w:rsidR="0010664E" w:rsidRPr="0010664E" w:rsidRDefault="0010664E" w:rsidP="0010664E">
            <w:r w:rsidRPr="0010664E">
              <w:t>Source in use</w:t>
            </w:r>
          </w:p>
        </w:tc>
        <w:tc>
          <w:tcPr>
            <w:tcW w:w="1020" w:type="dxa"/>
            <w:tcBorders>
              <w:top w:val="outset" w:sz="6" w:space="0" w:color="000001"/>
              <w:left w:val="outset" w:sz="6" w:space="0" w:color="000001"/>
              <w:bottom w:val="outset" w:sz="6" w:space="0" w:color="000001"/>
              <w:right w:val="outset" w:sz="6" w:space="0" w:color="000001"/>
            </w:tcBorders>
            <w:shd w:val="clear" w:color="auto" w:fill="FFFFFF"/>
            <w:hideMark/>
          </w:tcPr>
          <w:p w14:paraId="5FAC257D" w14:textId="77777777" w:rsidR="0010664E" w:rsidRPr="0010664E" w:rsidRDefault="0010664E" w:rsidP="0010664E">
            <w:r w:rsidRPr="0010664E">
              <w:t>uint8</w:t>
            </w:r>
          </w:p>
        </w:tc>
        <w:tc>
          <w:tcPr>
            <w:tcW w:w="795" w:type="dxa"/>
            <w:tcBorders>
              <w:top w:val="outset" w:sz="6" w:space="0" w:color="000001"/>
              <w:left w:val="outset" w:sz="6" w:space="0" w:color="000001"/>
              <w:bottom w:val="outset" w:sz="6" w:space="0" w:color="000001"/>
              <w:right w:val="outset" w:sz="6" w:space="0" w:color="000001"/>
            </w:tcBorders>
            <w:shd w:val="clear" w:color="auto" w:fill="FFFFFF"/>
            <w:hideMark/>
          </w:tcPr>
          <w:p w14:paraId="6A2719F4" w14:textId="77777777" w:rsidR="0010664E" w:rsidRPr="0010664E" w:rsidRDefault="0010664E" w:rsidP="0010664E">
            <w:r w:rsidRPr="0010664E">
              <w:t>-</w:t>
            </w:r>
          </w:p>
        </w:tc>
        <w:tc>
          <w:tcPr>
            <w:tcW w:w="345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91B94E8" w14:textId="77777777" w:rsidR="0010664E" w:rsidRPr="0010664E" w:rsidRDefault="0010664E" w:rsidP="0010664E">
            <w:r w:rsidRPr="0010664E">
              <w:t>0 - Primary</w:t>
            </w:r>
            <w:r w:rsidRPr="0010664E">
              <w:br/>
              <w:t>0 to 6 - Valid sources</w:t>
            </w:r>
            <w:r w:rsidRPr="0010664E">
              <w:br/>
              <w:t>253 - No source active</w:t>
            </w:r>
          </w:p>
        </w:tc>
      </w:tr>
      <w:tr w:rsidR="0010664E" w:rsidRPr="0010664E" w14:paraId="47B601A4" w14:textId="77777777">
        <w:trPr>
          <w:tblCellSpacing w:w="0" w:type="dxa"/>
        </w:trPr>
        <w:tc>
          <w:tcPr>
            <w:tcW w:w="675" w:type="dxa"/>
            <w:tcBorders>
              <w:top w:val="outset" w:sz="6" w:space="0" w:color="000001"/>
              <w:left w:val="outset" w:sz="6" w:space="0" w:color="000001"/>
              <w:bottom w:val="outset" w:sz="6" w:space="0" w:color="000001"/>
              <w:right w:val="outset" w:sz="6" w:space="0" w:color="000001"/>
            </w:tcBorders>
            <w:shd w:val="clear" w:color="auto" w:fill="FFFFFF"/>
            <w:hideMark/>
          </w:tcPr>
          <w:p w14:paraId="6FF8C02D" w14:textId="77777777" w:rsidR="0010664E" w:rsidRPr="0010664E" w:rsidRDefault="0010664E" w:rsidP="0010664E">
            <w:r w:rsidRPr="0010664E">
              <w:t>2</w:t>
            </w:r>
          </w:p>
        </w:tc>
        <w:tc>
          <w:tcPr>
            <w:tcW w:w="690" w:type="dxa"/>
            <w:tcBorders>
              <w:top w:val="outset" w:sz="6" w:space="0" w:color="000001"/>
              <w:left w:val="outset" w:sz="6" w:space="0" w:color="000001"/>
              <w:bottom w:val="outset" w:sz="6" w:space="0" w:color="000001"/>
              <w:right w:val="outset" w:sz="6" w:space="0" w:color="000001"/>
            </w:tcBorders>
            <w:shd w:val="clear" w:color="auto" w:fill="FFFFFF"/>
            <w:hideMark/>
          </w:tcPr>
          <w:p w14:paraId="34F16AFF" w14:textId="77777777" w:rsidR="0010664E" w:rsidRPr="0010664E" w:rsidRDefault="0010664E" w:rsidP="0010664E">
            <w:r w:rsidRPr="0010664E">
              <w:t>0 to 1</w:t>
            </w:r>
          </w:p>
        </w:tc>
        <w:tc>
          <w:tcPr>
            <w:tcW w:w="2040" w:type="dxa"/>
            <w:tcBorders>
              <w:top w:val="outset" w:sz="6" w:space="0" w:color="000001"/>
              <w:left w:val="outset" w:sz="6" w:space="0" w:color="000001"/>
              <w:bottom w:val="outset" w:sz="6" w:space="0" w:color="000001"/>
              <w:right w:val="outset" w:sz="6" w:space="0" w:color="000001"/>
            </w:tcBorders>
            <w:shd w:val="clear" w:color="auto" w:fill="FFFFFF"/>
            <w:hideMark/>
          </w:tcPr>
          <w:p w14:paraId="2CA27ACD" w14:textId="77777777" w:rsidR="0010664E" w:rsidRPr="0010664E" w:rsidRDefault="0010664E" w:rsidP="0010664E">
            <w:r w:rsidRPr="0010664E">
              <w:t>Mode</w:t>
            </w:r>
          </w:p>
        </w:tc>
        <w:tc>
          <w:tcPr>
            <w:tcW w:w="1020" w:type="dxa"/>
            <w:tcBorders>
              <w:top w:val="outset" w:sz="6" w:space="0" w:color="000001"/>
              <w:left w:val="outset" w:sz="6" w:space="0" w:color="000001"/>
              <w:bottom w:val="outset" w:sz="6" w:space="0" w:color="000001"/>
              <w:right w:val="outset" w:sz="6" w:space="0" w:color="000001"/>
            </w:tcBorders>
            <w:shd w:val="clear" w:color="auto" w:fill="FFFFFF"/>
            <w:hideMark/>
          </w:tcPr>
          <w:p w14:paraId="704DCCDB" w14:textId="77777777" w:rsidR="0010664E" w:rsidRPr="0010664E" w:rsidRDefault="0010664E" w:rsidP="0010664E">
            <w:r w:rsidRPr="0010664E">
              <w:t>uint2</w:t>
            </w:r>
          </w:p>
        </w:tc>
        <w:tc>
          <w:tcPr>
            <w:tcW w:w="795" w:type="dxa"/>
            <w:tcBorders>
              <w:top w:val="outset" w:sz="6" w:space="0" w:color="000001"/>
              <w:left w:val="outset" w:sz="6" w:space="0" w:color="000001"/>
              <w:bottom w:val="outset" w:sz="6" w:space="0" w:color="000001"/>
              <w:right w:val="outset" w:sz="6" w:space="0" w:color="000001"/>
            </w:tcBorders>
            <w:shd w:val="clear" w:color="auto" w:fill="FFFFFF"/>
            <w:hideMark/>
          </w:tcPr>
          <w:p w14:paraId="73B8EB36" w14:textId="77777777" w:rsidR="0010664E" w:rsidRPr="0010664E" w:rsidRDefault="0010664E" w:rsidP="0010664E">
            <w:r w:rsidRPr="0010664E">
              <w:t>-</w:t>
            </w:r>
          </w:p>
        </w:tc>
        <w:tc>
          <w:tcPr>
            <w:tcW w:w="345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182467FD" w14:textId="77777777" w:rsidR="0010664E" w:rsidRPr="0010664E" w:rsidRDefault="0010664E" w:rsidP="0010664E">
            <w:r w:rsidRPr="0010664E">
              <w:t>00b - Automatic</w:t>
            </w:r>
            <w:r w:rsidRPr="0010664E">
              <w:br/>
              <w:t>01b - Manual</w:t>
            </w:r>
          </w:p>
        </w:tc>
      </w:tr>
    </w:tbl>
    <w:p w14:paraId="2C69DB47" w14:textId="77777777" w:rsidR="0010664E" w:rsidRPr="0010664E" w:rsidRDefault="0010664E" w:rsidP="0010664E"/>
    <w:p w14:paraId="740DFF71" w14:textId="77777777" w:rsidR="0010664E" w:rsidRPr="0010664E" w:rsidRDefault="0010664E" w:rsidP="0010664E">
      <w:bookmarkStart w:id="10" w:name="__RefNumPara__30642196"/>
      <w:bookmarkEnd w:id="10"/>
      <w:r w:rsidRPr="0010664E">
        <w:rPr>
          <w:b/>
          <w:bCs/>
          <w:i/>
          <w:iCs/>
        </w:rPr>
        <w:t>6.32.5 ATS Command</w:t>
      </w:r>
    </w:p>
    <w:p w14:paraId="580D8B49" w14:textId="77777777" w:rsidR="0010664E" w:rsidRPr="0010664E" w:rsidRDefault="0010664E" w:rsidP="0010664E">
      <w:r w:rsidRPr="0010664E">
        <w:t>This DGN forces the transfer switch to a certain source, or releases it to automatically select.</w:t>
      </w:r>
    </w:p>
    <w:p w14:paraId="1AA54577" w14:textId="77777777" w:rsidR="0010664E" w:rsidRPr="0010664E" w:rsidRDefault="0010664E" w:rsidP="0010664E">
      <w:r w:rsidRPr="0010664E">
        <w:t>The Instance corresponds to the ATS Instance of the ATS_AC_STATUS DGN Instances. The Source in Use corresponds to the Source bits of that Instance field as well. If the Mode is set to Automatic, the Source to Use is ignored.</w:t>
      </w:r>
    </w:p>
    <w:p w14:paraId="5166A6D1" w14:textId="77777777" w:rsidR="0010664E" w:rsidRPr="0010664E" w:rsidRDefault="0010664E" w:rsidP="0010664E">
      <w:r w:rsidRPr="0010664E">
        <w:t>Table 6.32.5a defines the DG attributes and Table 6.32.5b defines the signal and parameter attributes. The Instance corresponds to the ATS Instance of the ATS_AC_STATUS DGN Instances.</w:t>
      </w:r>
    </w:p>
    <w:p w14:paraId="6A1A8FCB" w14:textId="77777777" w:rsidR="0010664E" w:rsidRPr="0010664E" w:rsidRDefault="0010664E" w:rsidP="0010664E"/>
    <w:p w14:paraId="180B3FDB" w14:textId="77777777" w:rsidR="0010664E" w:rsidRPr="0010664E" w:rsidRDefault="0010664E" w:rsidP="0010664E">
      <w:r w:rsidRPr="0010664E">
        <w:rPr>
          <w:b/>
          <w:bCs/>
        </w:rPr>
        <w:t>Table 6.32.5a — DG definition</w:t>
      </w:r>
    </w:p>
    <w:tbl>
      <w:tblPr>
        <w:tblW w:w="5000" w:type="pct"/>
        <w:tblCellSpacing w:w="0" w:type="dxa"/>
        <w:tblInd w:w="72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Look w:val="04A0" w:firstRow="1" w:lastRow="0" w:firstColumn="1" w:lastColumn="0" w:noHBand="0" w:noVBand="1"/>
      </w:tblPr>
      <w:tblGrid>
        <w:gridCol w:w="4018"/>
        <w:gridCol w:w="5326"/>
      </w:tblGrid>
      <w:tr w:rsidR="0010664E" w:rsidRPr="0010664E" w14:paraId="7E26EA32"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029D77A0" w14:textId="77777777" w:rsidR="0010664E" w:rsidRPr="0010664E" w:rsidRDefault="0010664E" w:rsidP="0010664E">
            <w:r w:rsidRPr="0010664E">
              <w:rPr>
                <w:b/>
                <w:bCs/>
              </w:rPr>
              <w:t>DG attribute</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6E02D80A" w14:textId="77777777" w:rsidR="0010664E" w:rsidRPr="0010664E" w:rsidRDefault="0010664E" w:rsidP="0010664E">
            <w:r w:rsidRPr="0010664E">
              <w:rPr>
                <w:b/>
                <w:bCs/>
              </w:rPr>
              <w:t>Value</w:t>
            </w:r>
          </w:p>
        </w:tc>
      </w:tr>
      <w:tr w:rsidR="0010664E" w:rsidRPr="0010664E" w14:paraId="72241A2E"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35F38CF5" w14:textId="77777777" w:rsidR="0010664E" w:rsidRPr="0010664E" w:rsidRDefault="0010664E" w:rsidP="0010664E">
            <w:r w:rsidRPr="0010664E">
              <w:t>Name</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B73522B" w14:textId="77777777" w:rsidR="0010664E" w:rsidRPr="0010664E" w:rsidRDefault="0010664E" w:rsidP="0010664E">
            <w:r w:rsidRPr="0010664E">
              <w:t>ATS_COMMAND</w:t>
            </w:r>
          </w:p>
        </w:tc>
      </w:tr>
      <w:tr w:rsidR="0010664E" w:rsidRPr="0010664E" w14:paraId="49B273A0"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6E0D3964" w14:textId="77777777" w:rsidR="0010664E" w:rsidRPr="0010664E" w:rsidRDefault="0010664E" w:rsidP="0010664E">
            <w:r w:rsidRPr="0010664E">
              <w:t>DGN</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0C5F93B6" w14:textId="77777777" w:rsidR="0010664E" w:rsidRPr="0010664E" w:rsidRDefault="0010664E" w:rsidP="0010664E">
            <w:r w:rsidRPr="0010664E">
              <w:t>1FFA9h</w:t>
            </w:r>
          </w:p>
        </w:tc>
      </w:tr>
      <w:tr w:rsidR="0010664E" w:rsidRPr="0010664E" w14:paraId="251F7213"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E0A980A" w14:textId="77777777" w:rsidR="0010664E" w:rsidRPr="0010664E" w:rsidRDefault="0010664E" w:rsidP="0010664E">
            <w:r w:rsidRPr="0010664E">
              <w:t>Default priority</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777AC72" w14:textId="77777777" w:rsidR="0010664E" w:rsidRPr="0010664E" w:rsidRDefault="0010664E" w:rsidP="0010664E">
            <w:r w:rsidRPr="0010664E">
              <w:t>6</w:t>
            </w:r>
          </w:p>
        </w:tc>
      </w:tr>
      <w:tr w:rsidR="0010664E" w:rsidRPr="0010664E" w14:paraId="3A489E52"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2680284" w14:textId="77777777" w:rsidR="0010664E" w:rsidRPr="0010664E" w:rsidRDefault="0010664E" w:rsidP="0010664E">
            <w:r w:rsidRPr="0010664E">
              <w:t>Maximum broadcast gap</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2B3563F6" w14:textId="77777777" w:rsidR="0010664E" w:rsidRPr="0010664E" w:rsidRDefault="0010664E" w:rsidP="0010664E">
            <w:r w:rsidRPr="0010664E">
              <w:t>N/A</w:t>
            </w:r>
          </w:p>
        </w:tc>
      </w:tr>
      <w:tr w:rsidR="0010664E" w:rsidRPr="0010664E" w14:paraId="182E9FA7"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EEE9459" w14:textId="77777777" w:rsidR="0010664E" w:rsidRPr="0010664E" w:rsidRDefault="0010664E" w:rsidP="0010664E">
            <w:r w:rsidRPr="0010664E">
              <w:t>Normal broadcast gap</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1BDC4AA" w14:textId="77777777" w:rsidR="0010664E" w:rsidRPr="0010664E" w:rsidRDefault="0010664E" w:rsidP="0010664E">
            <w:r w:rsidRPr="0010664E">
              <w:t>As needed</w:t>
            </w:r>
          </w:p>
        </w:tc>
      </w:tr>
      <w:tr w:rsidR="0010664E" w:rsidRPr="0010664E" w14:paraId="3AD0FAAD"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FAF80BD" w14:textId="77777777" w:rsidR="0010664E" w:rsidRPr="0010664E" w:rsidRDefault="0010664E" w:rsidP="0010664E">
            <w:r w:rsidRPr="0010664E">
              <w:t>Minimum broadcast gap</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1AEABFE8" w14:textId="77777777" w:rsidR="0010664E" w:rsidRPr="0010664E" w:rsidRDefault="0010664E" w:rsidP="0010664E">
            <w:r w:rsidRPr="0010664E">
              <w:t>As needed</w:t>
            </w:r>
          </w:p>
        </w:tc>
      </w:tr>
      <w:tr w:rsidR="0010664E" w:rsidRPr="0010664E" w14:paraId="0A0C87D9"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E2D9F0D" w14:textId="77777777" w:rsidR="0010664E" w:rsidRPr="0010664E" w:rsidRDefault="0010664E" w:rsidP="0010664E">
            <w:r w:rsidRPr="0010664E">
              <w:t>Number of frames</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373BBE9E" w14:textId="77777777" w:rsidR="0010664E" w:rsidRPr="0010664E" w:rsidRDefault="0010664E" w:rsidP="0010664E">
            <w:r w:rsidRPr="0010664E">
              <w:t>1</w:t>
            </w:r>
          </w:p>
        </w:tc>
      </w:tr>
      <w:tr w:rsidR="0010664E" w:rsidRPr="0010664E" w14:paraId="2E941732"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1DC43825" w14:textId="77777777" w:rsidR="0010664E" w:rsidRPr="0010664E" w:rsidRDefault="0010664E" w:rsidP="0010664E">
            <w:r w:rsidRPr="0010664E">
              <w:t>ACK requirements</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BAAB2A5" w14:textId="77777777" w:rsidR="0010664E" w:rsidRPr="0010664E" w:rsidRDefault="0010664E" w:rsidP="0010664E">
            <w:r w:rsidRPr="0010664E">
              <w:t>ATS_STATUS, NAK</w:t>
            </w:r>
          </w:p>
        </w:tc>
      </w:tr>
    </w:tbl>
    <w:p w14:paraId="024A95EF" w14:textId="77777777" w:rsidR="0010664E" w:rsidRPr="0010664E" w:rsidRDefault="0010664E" w:rsidP="0010664E"/>
    <w:p w14:paraId="0266B138" w14:textId="77777777" w:rsidR="0010664E" w:rsidRPr="0010664E" w:rsidRDefault="0010664E" w:rsidP="0010664E">
      <w:r w:rsidRPr="0010664E">
        <w:rPr>
          <w:b/>
          <w:bCs/>
        </w:rPr>
        <w:t>Table 6.32.5b — Signal and parameter definition</w:t>
      </w:r>
    </w:p>
    <w:tbl>
      <w:tblPr>
        <w:tblW w:w="9045"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Look w:val="04A0" w:firstRow="1" w:lastRow="0" w:firstColumn="1" w:lastColumn="0" w:noHBand="0" w:noVBand="1"/>
      </w:tblPr>
      <w:tblGrid>
        <w:gridCol w:w="705"/>
        <w:gridCol w:w="720"/>
        <w:gridCol w:w="2128"/>
        <w:gridCol w:w="1064"/>
        <w:gridCol w:w="829"/>
        <w:gridCol w:w="3599"/>
      </w:tblGrid>
      <w:tr w:rsidR="0010664E" w:rsidRPr="0010664E" w14:paraId="2EBF001A" w14:textId="77777777">
        <w:trPr>
          <w:tblCellSpacing w:w="0" w:type="dxa"/>
        </w:trPr>
        <w:tc>
          <w:tcPr>
            <w:tcW w:w="675"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38A95816" w14:textId="77777777" w:rsidR="0010664E" w:rsidRPr="0010664E" w:rsidRDefault="0010664E" w:rsidP="0010664E">
            <w:r w:rsidRPr="0010664E">
              <w:rPr>
                <w:b/>
                <w:bCs/>
              </w:rPr>
              <w:t>Byte</w:t>
            </w:r>
          </w:p>
        </w:tc>
        <w:tc>
          <w:tcPr>
            <w:tcW w:w="69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3A50AF2" w14:textId="77777777" w:rsidR="0010664E" w:rsidRPr="0010664E" w:rsidRDefault="0010664E" w:rsidP="0010664E">
            <w:r w:rsidRPr="0010664E">
              <w:rPr>
                <w:b/>
                <w:bCs/>
              </w:rPr>
              <w:t>Bit</w:t>
            </w:r>
          </w:p>
        </w:tc>
        <w:tc>
          <w:tcPr>
            <w:tcW w:w="204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DA1B8A2" w14:textId="77777777" w:rsidR="0010664E" w:rsidRPr="0010664E" w:rsidRDefault="0010664E" w:rsidP="0010664E">
            <w:r w:rsidRPr="0010664E">
              <w:rPr>
                <w:b/>
                <w:bCs/>
              </w:rPr>
              <w:t>Name</w:t>
            </w:r>
          </w:p>
        </w:tc>
        <w:tc>
          <w:tcPr>
            <w:tcW w:w="102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0350D12" w14:textId="77777777" w:rsidR="0010664E" w:rsidRPr="0010664E" w:rsidRDefault="0010664E" w:rsidP="0010664E">
            <w:r w:rsidRPr="0010664E">
              <w:rPr>
                <w:b/>
                <w:bCs/>
              </w:rPr>
              <w:t>Data type</w:t>
            </w:r>
          </w:p>
        </w:tc>
        <w:tc>
          <w:tcPr>
            <w:tcW w:w="795"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E434CDF" w14:textId="77777777" w:rsidR="0010664E" w:rsidRPr="0010664E" w:rsidRDefault="0010664E" w:rsidP="0010664E">
            <w:r w:rsidRPr="0010664E">
              <w:rPr>
                <w:b/>
                <w:bCs/>
              </w:rPr>
              <w:t>Unit</w:t>
            </w:r>
          </w:p>
        </w:tc>
        <w:tc>
          <w:tcPr>
            <w:tcW w:w="345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6E8DEFB" w14:textId="77777777" w:rsidR="0010664E" w:rsidRPr="0010664E" w:rsidRDefault="0010664E" w:rsidP="0010664E">
            <w:r w:rsidRPr="0010664E">
              <w:rPr>
                <w:b/>
                <w:bCs/>
              </w:rPr>
              <w:t>Value description</w:t>
            </w:r>
          </w:p>
        </w:tc>
      </w:tr>
      <w:tr w:rsidR="0010664E" w:rsidRPr="0010664E" w14:paraId="7B9083F3" w14:textId="77777777">
        <w:trPr>
          <w:tblCellSpacing w:w="0" w:type="dxa"/>
        </w:trPr>
        <w:tc>
          <w:tcPr>
            <w:tcW w:w="675" w:type="dxa"/>
            <w:tcBorders>
              <w:top w:val="outset" w:sz="6" w:space="0" w:color="000001"/>
              <w:left w:val="outset" w:sz="6" w:space="0" w:color="000001"/>
              <w:bottom w:val="outset" w:sz="6" w:space="0" w:color="000001"/>
              <w:right w:val="outset" w:sz="6" w:space="0" w:color="000001"/>
            </w:tcBorders>
            <w:shd w:val="clear" w:color="auto" w:fill="FFFFFF"/>
            <w:hideMark/>
          </w:tcPr>
          <w:p w14:paraId="7073B2C5" w14:textId="77777777" w:rsidR="0010664E" w:rsidRPr="0010664E" w:rsidRDefault="0010664E" w:rsidP="0010664E">
            <w:r w:rsidRPr="0010664E">
              <w:t>0</w:t>
            </w:r>
          </w:p>
        </w:tc>
        <w:tc>
          <w:tcPr>
            <w:tcW w:w="690" w:type="dxa"/>
            <w:tcBorders>
              <w:top w:val="outset" w:sz="6" w:space="0" w:color="000001"/>
              <w:left w:val="outset" w:sz="6" w:space="0" w:color="000001"/>
              <w:bottom w:val="outset" w:sz="6" w:space="0" w:color="000001"/>
              <w:right w:val="outset" w:sz="6" w:space="0" w:color="000001"/>
            </w:tcBorders>
            <w:shd w:val="clear" w:color="auto" w:fill="FFFFFF"/>
            <w:hideMark/>
          </w:tcPr>
          <w:p w14:paraId="219E1ACA" w14:textId="77777777" w:rsidR="0010664E" w:rsidRPr="0010664E" w:rsidRDefault="0010664E" w:rsidP="0010664E">
            <w:r w:rsidRPr="0010664E">
              <w:t>-</w:t>
            </w:r>
          </w:p>
        </w:tc>
        <w:tc>
          <w:tcPr>
            <w:tcW w:w="2040" w:type="dxa"/>
            <w:tcBorders>
              <w:top w:val="outset" w:sz="6" w:space="0" w:color="000001"/>
              <w:left w:val="outset" w:sz="6" w:space="0" w:color="000001"/>
              <w:bottom w:val="outset" w:sz="6" w:space="0" w:color="000001"/>
              <w:right w:val="outset" w:sz="6" w:space="0" w:color="000001"/>
            </w:tcBorders>
            <w:shd w:val="clear" w:color="auto" w:fill="FFFFFF"/>
            <w:hideMark/>
          </w:tcPr>
          <w:p w14:paraId="49768E86" w14:textId="77777777" w:rsidR="0010664E" w:rsidRPr="0010664E" w:rsidRDefault="0010664E" w:rsidP="0010664E">
            <w:r w:rsidRPr="0010664E">
              <w:t>Instance</w:t>
            </w:r>
          </w:p>
        </w:tc>
        <w:tc>
          <w:tcPr>
            <w:tcW w:w="1020" w:type="dxa"/>
            <w:tcBorders>
              <w:top w:val="outset" w:sz="6" w:space="0" w:color="000001"/>
              <w:left w:val="outset" w:sz="6" w:space="0" w:color="000001"/>
              <w:bottom w:val="outset" w:sz="6" w:space="0" w:color="000001"/>
              <w:right w:val="outset" w:sz="6" w:space="0" w:color="000001"/>
            </w:tcBorders>
            <w:shd w:val="clear" w:color="auto" w:fill="FFFFFF"/>
            <w:hideMark/>
          </w:tcPr>
          <w:p w14:paraId="64468E08" w14:textId="77777777" w:rsidR="0010664E" w:rsidRPr="0010664E" w:rsidRDefault="0010664E" w:rsidP="0010664E">
            <w:r w:rsidRPr="0010664E">
              <w:t>uint8</w:t>
            </w:r>
          </w:p>
        </w:tc>
        <w:tc>
          <w:tcPr>
            <w:tcW w:w="795" w:type="dxa"/>
            <w:tcBorders>
              <w:top w:val="outset" w:sz="6" w:space="0" w:color="000001"/>
              <w:left w:val="outset" w:sz="6" w:space="0" w:color="000001"/>
              <w:bottom w:val="outset" w:sz="6" w:space="0" w:color="000001"/>
              <w:right w:val="outset" w:sz="6" w:space="0" w:color="000001"/>
            </w:tcBorders>
            <w:shd w:val="clear" w:color="auto" w:fill="FFFFFF"/>
            <w:hideMark/>
          </w:tcPr>
          <w:p w14:paraId="01C3C391" w14:textId="77777777" w:rsidR="0010664E" w:rsidRPr="0010664E" w:rsidRDefault="0010664E" w:rsidP="0010664E">
            <w:r w:rsidRPr="0010664E">
              <w:t>-</w:t>
            </w:r>
          </w:p>
        </w:tc>
        <w:tc>
          <w:tcPr>
            <w:tcW w:w="345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E32526A" w14:textId="77777777" w:rsidR="0010664E" w:rsidRPr="0010664E" w:rsidRDefault="0010664E" w:rsidP="0010664E">
            <w:r w:rsidRPr="0010664E">
              <w:t>1 to 6 - Valid instances</w:t>
            </w:r>
            <w:r w:rsidRPr="0010664E">
              <w:br/>
              <w:t>0 &amp; 7 to 255 – Invalid Instances</w:t>
            </w:r>
          </w:p>
        </w:tc>
      </w:tr>
      <w:tr w:rsidR="0010664E" w:rsidRPr="0010664E" w14:paraId="0AB495DD" w14:textId="77777777">
        <w:trPr>
          <w:tblCellSpacing w:w="0" w:type="dxa"/>
        </w:trPr>
        <w:tc>
          <w:tcPr>
            <w:tcW w:w="675" w:type="dxa"/>
            <w:tcBorders>
              <w:top w:val="outset" w:sz="6" w:space="0" w:color="000001"/>
              <w:left w:val="outset" w:sz="6" w:space="0" w:color="000001"/>
              <w:bottom w:val="outset" w:sz="6" w:space="0" w:color="000001"/>
              <w:right w:val="outset" w:sz="6" w:space="0" w:color="000001"/>
            </w:tcBorders>
            <w:shd w:val="clear" w:color="auto" w:fill="FFFFFF"/>
            <w:hideMark/>
          </w:tcPr>
          <w:p w14:paraId="7222F124" w14:textId="77777777" w:rsidR="0010664E" w:rsidRPr="0010664E" w:rsidRDefault="0010664E" w:rsidP="0010664E">
            <w:r w:rsidRPr="0010664E">
              <w:t>1</w:t>
            </w:r>
          </w:p>
        </w:tc>
        <w:tc>
          <w:tcPr>
            <w:tcW w:w="690" w:type="dxa"/>
            <w:tcBorders>
              <w:top w:val="outset" w:sz="6" w:space="0" w:color="000001"/>
              <w:left w:val="outset" w:sz="6" w:space="0" w:color="000001"/>
              <w:bottom w:val="outset" w:sz="6" w:space="0" w:color="000001"/>
              <w:right w:val="outset" w:sz="6" w:space="0" w:color="000001"/>
            </w:tcBorders>
            <w:shd w:val="clear" w:color="auto" w:fill="FFFFFF"/>
            <w:hideMark/>
          </w:tcPr>
          <w:p w14:paraId="4189F9A0" w14:textId="77777777" w:rsidR="0010664E" w:rsidRPr="0010664E" w:rsidRDefault="0010664E" w:rsidP="0010664E">
            <w:r w:rsidRPr="0010664E">
              <w:t>-</w:t>
            </w:r>
          </w:p>
        </w:tc>
        <w:tc>
          <w:tcPr>
            <w:tcW w:w="2040" w:type="dxa"/>
            <w:tcBorders>
              <w:top w:val="outset" w:sz="6" w:space="0" w:color="000001"/>
              <w:left w:val="outset" w:sz="6" w:space="0" w:color="000001"/>
              <w:bottom w:val="outset" w:sz="6" w:space="0" w:color="000001"/>
              <w:right w:val="outset" w:sz="6" w:space="0" w:color="000001"/>
            </w:tcBorders>
            <w:shd w:val="clear" w:color="auto" w:fill="FFFFFF"/>
            <w:hideMark/>
          </w:tcPr>
          <w:p w14:paraId="653A393A" w14:textId="77777777" w:rsidR="0010664E" w:rsidRPr="0010664E" w:rsidRDefault="0010664E" w:rsidP="0010664E">
            <w:r w:rsidRPr="0010664E">
              <w:t>Source to use</w:t>
            </w:r>
          </w:p>
        </w:tc>
        <w:tc>
          <w:tcPr>
            <w:tcW w:w="1020" w:type="dxa"/>
            <w:tcBorders>
              <w:top w:val="outset" w:sz="6" w:space="0" w:color="000001"/>
              <w:left w:val="outset" w:sz="6" w:space="0" w:color="000001"/>
              <w:bottom w:val="outset" w:sz="6" w:space="0" w:color="000001"/>
              <w:right w:val="outset" w:sz="6" w:space="0" w:color="000001"/>
            </w:tcBorders>
            <w:shd w:val="clear" w:color="auto" w:fill="FFFFFF"/>
            <w:hideMark/>
          </w:tcPr>
          <w:p w14:paraId="05B25891" w14:textId="77777777" w:rsidR="0010664E" w:rsidRPr="0010664E" w:rsidRDefault="0010664E" w:rsidP="0010664E">
            <w:r w:rsidRPr="0010664E">
              <w:t>uint8</w:t>
            </w:r>
          </w:p>
        </w:tc>
        <w:tc>
          <w:tcPr>
            <w:tcW w:w="795" w:type="dxa"/>
            <w:tcBorders>
              <w:top w:val="outset" w:sz="6" w:space="0" w:color="000001"/>
              <w:left w:val="outset" w:sz="6" w:space="0" w:color="000001"/>
              <w:bottom w:val="outset" w:sz="6" w:space="0" w:color="000001"/>
              <w:right w:val="outset" w:sz="6" w:space="0" w:color="000001"/>
            </w:tcBorders>
            <w:shd w:val="clear" w:color="auto" w:fill="FFFFFF"/>
            <w:hideMark/>
          </w:tcPr>
          <w:p w14:paraId="25FC54C5" w14:textId="77777777" w:rsidR="0010664E" w:rsidRPr="0010664E" w:rsidRDefault="0010664E" w:rsidP="0010664E">
            <w:r w:rsidRPr="0010664E">
              <w:t>-</w:t>
            </w:r>
          </w:p>
        </w:tc>
        <w:tc>
          <w:tcPr>
            <w:tcW w:w="345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C4CD5D8" w14:textId="77777777" w:rsidR="0010664E" w:rsidRPr="0010664E" w:rsidRDefault="0010664E" w:rsidP="0010664E">
            <w:r w:rsidRPr="0010664E">
              <w:t>0 - Primary</w:t>
            </w:r>
            <w:r w:rsidRPr="0010664E">
              <w:br/>
              <w:t>0 to 6 - Valid sources</w:t>
            </w:r>
            <w:r w:rsidRPr="0010664E">
              <w:br/>
              <w:t>253 - No source active</w:t>
            </w:r>
          </w:p>
        </w:tc>
      </w:tr>
      <w:tr w:rsidR="0010664E" w:rsidRPr="0010664E" w14:paraId="47BF0F6C" w14:textId="77777777">
        <w:trPr>
          <w:tblCellSpacing w:w="0" w:type="dxa"/>
        </w:trPr>
        <w:tc>
          <w:tcPr>
            <w:tcW w:w="675" w:type="dxa"/>
            <w:tcBorders>
              <w:top w:val="outset" w:sz="6" w:space="0" w:color="000001"/>
              <w:left w:val="outset" w:sz="6" w:space="0" w:color="000001"/>
              <w:bottom w:val="outset" w:sz="6" w:space="0" w:color="000001"/>
              <w:right w:val="outset" w:sz="6" w:space="0" w:color="000001"/>
            </w:tcBorders>
            <w:shd w:val="clear" w:color="auto" w:fill="FFFFFF"/>
            <w:hideMark/>
          </w:tcPr>
          <w:p w14:paraId="4CE60352" w14:textId="77777777" w:rsidR="0010664E" w:rsidRPr="0010664E" w:rsidRDefault="0010664E" w:rsidP="0010664E">
            <w:r w:rsidRPr="0010664E">
              <w:t>2</w:t>
            </w:r>
          </w:p>
        </w:tc>
        <w:tc>
          <w:tcPr>
            <w:tcW w:w="690" w:type="dxa"/>
            <w:tcBorders>
              <w:top w:val="outset" w:sz="6" w:space="0" w:color="000001"/>
              <w:left w:val="outset" w:sz="6" w:space="0" w:color="000001"/>
              <w:bottom w:val="outset" w:sz="6" w:space="0" w:color="000001"/>
              <w:right w:val="outset" w:sz="6" w:space="0" w:color="000001"/>
            </w:tcBorders>
            <w:shd w:val="clear" w:color="auto" w:fill="FFFFFF"/>
            <w:hideMark/>
          </w:tcPr>
          <w:p w14:paraId="2F1A37EF" w14:textId="77777777" w:rsidR="0010664E" w:rsidRPr="0010664E" w:rsidRDefault="0010664E" w:rsidP="0010664E">
            <w:r w:rsidRPr="0010664E">
              <w:t>0 to 1</w:t>
            </w:r>
          </w:p>
        </w:tc>
        <w:tc>
          <w:tcPr>
            <w:tcW w:w="2040" w:type="dxa"/>
            <w:tcBorders>
              <w:top w:val="outset" w:sz="6" w:space="0" w:color="000001"/>
              <w:left w:val="outset" w:sz="6" w:space="0" w:color="000001"/>
              <w:bottom w:val="outset" w:sz="6" w:space="0" w:color="000001"/>
              <w:right w:val="outset" w:sz="6" w:space="0" w:color="000001"/>
            </w:tcBorders>
            <w:shd w:val="clear" w:color="auto" w:fill="FFFFFF"/>
            <w:hideMark/>
          </w:tcPr>
          <w:p w14:paraId="1BE088D2" w14:textId="77777777" w:rsidR="0010664E" w:rsidRPr="0010664E" w:rsidRDefault="0010664E" w:rsidP="0010664E">
            <w:r w:rsidRPr="0010664E">
              <w:t>Mode</w:t>
            </w:r>
          </w:p>
        </w:tc>
        <w:tc>
          <w:tcPr>
            <w:tcW w:w="1020" w:type="dxa"/>
            <w:tcBorders>
              <w:top w:val="outset" w:sz="6" w:space="0" w:color="000001"/>
              <w:left w:val="outset" w:sz="6" w:space="0" w:color="000001"/>
              <w:bottom w:val="outset" w:sz="6" w:space="0" w:color="000001"/>
              <w:right w:val="outset" w:sz="6" w:space="0" w:color="000001"/>
            </w:tcBorders>
            <w:shd w:val="clear" w:color="auto" w:fill="FFFFFF"/>
            <w:hideMark/>
          </w:tcPr>
          <w:p w14:paraId="0FED8E39" w14:textId="77777777" w:rsidR="0010664E" w:rsidRPr="0010664E" w:rsidRDefault="0010664E" w:rsidP="0010664E">
            <w:r w:rsidRPr="0010664E">
              <w:t>uint2</w:t>
            </w:r>
          </w:p>
        </w:tc>
        <w:tc>
          <w:tcPr>
            <w:tcW w:w="795" w:type="dxa"/>
            <w:tcBorders>
              <w:top w:val="outset" w:sz="6" w:space="0" w:color="000001"/>
              <w:left w:val="outset" w:sz="6" w:space="0" w:color="000001"/>
              <w:bottom w:val="outset" w:sz="6" w:space="0" w:color="000001"/>
              <w:right w:val="outset" w:sz="6" w:space="0" w:color="000001"/>
            </w:tcBorders>
            <w:shd w:val="clear" w:color="auto" w:fill="FFFFFF"/>
            <w:hideMark/>
          </w:tcPr>
          <w:p w14:paraId="2775E172" w14:textId="77777777" w:rsidR="0010664E" w:rsidRPr="0010664E" w:rsidRDefault="0010664E" w:rsidP="0010664E">
            <w:r w:rsidRPr="0010664E">
              <w:t>-</w:t>
            </w:r>
          </w:p>
        </w:tc>
        <w:tc>
          <w:tcPr>
            <w:tcW w:w="345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056A9DA" w14:textId="77777777" w:rsidR="0010664E" w:rsidRPr="0010664E" w:rsidRDefault="0010664E" w:rsidP="0010664E">
            <w:r w:rsidRPr="0010664E">
              <w:t>00b - Automatic</w:t>
            </w:r>
            <w:r w:rsidRPr="0010664E">
              <w:br/>
              <w:t>01b - Manual</w:t>
            </w:r>
          </w:p>
        </w:tc>
      </w:tr>
    </w:tbl>
    <w:p w14:paraId="07BF8C90" w14:textId="77777777" w:rsidR="0010664E" w:rsidRPr="0010664E" w:rsidRDefault="0010664E" w:rsidP="0010664E"/>
    <w:p w14:paraId="5A801A1F" w14:textId="77777777" w:rsidR="0010664E" w:rsidRPr="0010664E" w:rsidRDefault="0010664E" w:rsidP="0010664E">
      <w:r w:rsidRPr="0010664E">
        <w:rPr>
          <w:b/>
          <w:bCs/>
          <w:i/>
          <w:iCs/>
        </w:rPr>
        <w:t>6.32.6 Service Points</w:t>
      </w:r>
    </w:p>
    <w:p w14:paraId="7F76FEBC" w14:textId="77777777" w:rsidR="0010664E" w:rsidRPr="0010664E" w:rsidRDefault="0010664E" w:rsidP="0010664E">
      <w:r w:rsidRPr="0010664E">
        <w:lastRenderedPageBreak/>
        <w:t>The Intermediate Byte of the SPN indicates the Instance of the component with a fault. For the ATS this is the Transfer Switch Instance only. Note that the AC power faults are not reported with the DM-RV. The DM-RV is reserved for failures of the ATS components. Table 6.32.8 lists the allowable Service Points.</w:t>
      </w:r>
    </w:p>
    <w:p w14:paraId="13176C95" w14:textId="77777777" w:rsidR="0010664E" w:rsidRPr="0010664E" w:rsidRDefault="0010664E" w:rsidP="0010664E"/>
    <w:p w14:paraId="04AD5464" w14:textId="77777777" w:rsidR="0010664E" w:rsidRPr="0010664E" w:rsidRDefault="0010664E" w:rsidP="0010664E">
      <w:r w:rsidRPr="0010664E">
        <w:rPr>
          <w:b/>
          <w:bCs/>
        </w:rPr>
        <w:t>Table 6.32.8 — Service Points</w:t>
      </w:r>
    </w:p>
    <w:tbl>
      <w:tblPr>
        <w:tblW w:w="8970"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Look w:val="04A0" w:firstRow="1" w:lastRow="0" w:firstColumn="1" w:lastColumn="0" w:noHBand="0" w:noVBand="1"/>
      </w:tblPr>
      <w:tblGrid>
        <w:gridCol w:w="853"/>
        <w:gridCol w:w="1004"/>
        <w:gridCol w:w="853"/>
        <w:gridCol w:w="6260"/>
      </w:tblGrid>
      <w:tr w:rsidR="0010664E" w:rsidRPr="0010664E" w14:paraId="173DEA8C" w14:textId="77777777">
        <w:trPr>
          <w:tblCellSpacing w:w="0" w:type="dxa"/>
        </w:trPr>
        <w:tc>
          <w:tcPr>
            <w:tcW w:w="840" w:type="dxa"/>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088B4604" w14:textId="77777777" w:rsidR="0010664E" w:rsidRPr="0010664E" w:rsidRDefault="0010664E" w:rsidP="0010664E">
            <w:r w:rsidRPr="0010664E">
              <w:rPr>
                <w:b/>
                <w:bCs/>
              </w:rPr>
              <w:t>MSB</w:t>
            </w:r>
          </w:p>
        </w:tc>
        <w:tc>
          <w:tcPr>
            <w:tcW w:w="840" w:type="dxa"/>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6209B814" w14:textId="77777777" w:rsidR="0010664E" w:rsidRPr="0010664E" w:rsidRDefault="0010664E" w:rsidP="0010664E">
            <w:r w:rsidRPr="0010664E">
              <w:rPr>
                <w:b/>
                <w:bCs/>
              </w:rPr>
              <w:t>ISB</w:t>
            </w:r>
          </w:p>
        </w:tc>
        <w:tc>
          <w:tcPr>
            <w:tcW w:w="840" w:type="dxa"/>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29E7D30D" w14:textId="77777777" w:rsidR="0010664E" w:rsidRPr="0010664E" w:rsidRDefault="0010664E" w:rsidP="0010664E">
            <w:r w:rsidRPr="0010664E">
              <w:rPr>
                <w:b/>
                <w:bCs/>
              </w:rPr>
              <w:t>LSb</w:t>
            </w:r>
          </w:p>
        </w:tc>
        <w:tc>
          <w:tcPr>
            <w:tcW w:w="6165" w:type="dxa"/>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3D984FE5" w14:textId="77777777" w:rsidR="0010664E" w:rsidRPr="0010664E" w:rsidRDefault="0010664E" w:rsidP="0010664E">
            <w:r w:rsidRPr="0010664E">
              <w:rPr>
                <w:b/>
                <w:bCs/>
              </w:rPr>
              <w:t>Description</w:t>
            </w:r>
          </w:p>
        </w:tc>
      </w:tr>
      <w:tr w:rsidR="0010664E" w:rsidRPr="0010664E" w14:paraId="7CD61EC9" w14:textId="77777777">
        <w:trPr>
          <w:tblCellSpacing w:w="0" w:type="dxa"/>
        </w:trPr>
        <w:tc>
          <w:tcPr>
            <w:tcW w:w="840" w:type="dxa"/>
            <w:tcBorders>
              <w:top w:val="outset" w:sz="6" w:space="0" w:color="000001"/>
              <w:left w:val="outset" w:sz="6" w:space="0" w:color="000001"/>
              <w:bottom w:val="outset" w:sz="6" w:space="0" w:color="000001"/>
              <w:right w:val="outset" w:sz="6" w:space="0" w:color="000001"/>
            </w:tcBorders>
            <w:shd w:val="clear" w:color="auto" w:fill="FFFFFF"/>
            <w:hideMark/>
          </w:tcPr>
          <w:p w14:paraId="3D5BB4FB" w14:textId="77777777" w:rsidR="0010664E" w:rsidRPr="0010664E" w:rsidRDefault="0010664E" w:rsidP="0010664E">
            <w:r w:rsidRPr="0010664E">
              <w:t>0</w:t>
            </w:r>
          </w:p>
        </w:tc>
        <w:tc>
          <w:tcPr>
            <w:tcW w:w="840" w:type="dxa"/>
            <w:tcBorders>
              <w:top w:val="outset" w:sz="6" w:space="0" w:color="000001"/>
              <w:left w:val="outset" w:sz="6" w:space="0" w:color="000001"/>
              <w:bottom w:val="outset" w:sz="6" w:space="0" w:color="000001"/>
              <w:right w:val="outset" w:sz="6" w:space="0" w:color="000001"/>
            </w:tcBorders>
            <w:shd w:val="clear" w:color="auto" w:fill="FFFFFF"/>
            <w:hideMark/>
          </w:tcPr>
          <w:p w14:paraId="023ADCE6" w14:textId="77777777" w:rsidR="0010664E" w:rsidRPr="0010664E" w:rsidRDefault="0010664E" w:rsidP="0010664E">
            <w:r w:rsidRPr="0010664E">
              <w:t>0-FFh</w:t>
            </w:r>
          </w:p>
        </w:tc>
        <w:tc>
          <w:tcPr>
            <w:tcW w:w="840" w:type="dxa"/>
            <w:tcBorders>
              <w:top w:val="outset" w:sz="6" w:space="0" w:color="000001"/>
              <w:left w:val="outset" w:sz="6" w:space="0" w:color="000001"/>
              <w:bottom w:val="outset" w:sz="6" w:space="0" w:color="000001"/>
              <w:right w:val="outset" w:sz="6" w:space="0" w:color="000001"/>
            </w:tcBorders>
            <w:shd w:val="clear" w:color="auto" w:fill="FFFFFF"/>
            <w:hideMark/>
          </w:tcPr>
          <w:p w14:paraId="2739239F" w14:textId="77777777" w:rsidR="0010664E" w:rsidRPr="0010664E" w:rsidRDefault="0010664E" w:rsidP="0010664E">
            <w:r w:rsidRPr="0010664E">
              <w:t>0-7</w:t>
            </w:r>
          </w:p>
        </w:tc>
        <w:tc>
          <w:tcPr>
            <w:tcW w:w="6165"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61849DA" w14:textId="77777777" w:rsidR="0010664E" w:rsidRPr="0010664E" w:rsidRDefault="0010664E" w:rsidP="0010664E">
            <w:r w:rsidRPr="0010664E">
              <w:t>Node-Global Service Points. Combine the ISB and LSb to calculate. Values from 0-FFh are Standard SPNs – see Table 7.3</w:t>
            </w:r>
          </w:p>
        </w:tc>
      </w:tr>
      <w:tr w:rsidR="0010664E" w:rsidRPr="0010664E" w14:paraId="13F290A0" w14:textId="77777777">
        <w:trPr>
          <w:tblCellSpacing w:w="0" w:type="dxa"/>
        </w:trPr>
        <w:tc>
          <w:tcPr>
            <w:tcW w:w="84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3D68091E" w14:textId="77777777" w:rsidR="0010664E" w:rsidRPr="0010664E" w:rsidRDefault="0010664E" w:rsidP="0010664E">
            <w:r w:rsidRPr="0010664E">
              <w:t>1</w:t>
            </w:r>
          </w:p>
        </w:tc>
        <w:tc>
          <w:tcPr>
            <w:tcW w:w="84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B32A6BA" w14:textId="77777777" w:rsidR="0010664E" w:rsidRPr="0010664E" w:rsidRDefault="0010664E" w:rsidP="0010664E">
            <w:r w:rsidRPr="0010664E">
              <w:t>Instance</w:t>
            </w:r>
          </w:p>
        </w:tc>
        <w:tc>
          <w:tcPr>
            <w:tcW w:w="84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1331DD0" w14:textId="77777777" w:rsidR="0010664E" w:rsidRPr="0010664E" w:rsidRDefault="0010664E" w:rsidP="0010664E">
            <w:r w:rsidRPr="0010664E">
              <w:t>0 to 6</w:t>
            </w:r>
          </w:p>
        </w:tc>
        <w:tc>
          <w:tcPr>
            <w:tcW w:w="6165"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610B9225" w14:textId="77777777" w:rsidR="0010664E" w:rsidRPr="0010664E" w:rsidRDefault="0010664E" w:rsidP="0010664E">
            <w:r w:rsidRPr="0010664E">
              <w:t>Contactor. LSB indicates the input affected.</w:t>
            </w:r>
          </w:p>
        </w:tc>
      </w:tr>
      <w:tr w:rsidR="0010664E" w:rsidRPr="0010664E" w14:paraId="23382807" w14:textId="77777777">
        <w:trPr>
          <w:tblCellSpacing w:w="0" w:type="dxa"/>
        </w:trPr>
        <w:tc>
          <w:tcPr>
            <w:tcW w:w="84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BA31547" w14:textId="77777777" w:rsidR="0010664E" w:rsidRPr="0010664E" w:rsidRDefault="0010664E" w:rsidP="0010664E">
            <w:r w:rsidRPr="0010664E">
              <w:t>2</w:t>
            </w:r>
          </w:p>
        </w:tc>
        <w:tc>
          <w:tcPr>
            <w:tcW w:w="84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1A7425C1" w14:textId="77777777" w:rsidR="0010664E" w:rsidRPr="0010664E" w:rsidRDefault="0010664E" w:rsidP="0010664E">
            <w:r w:rsidRPr="0010664E">
              <w:t>Instance</w:t>
            </w:r>
          </w:p>
        </w:tc>
        <w:tc>
          <w:tcPr>
            <w:tcW w:w="840"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4D9123C" w14:textId="77777777" w:rsidR="0010664E" w:rsidRPr="0010664E" w:rsidRDefault="0010664E" w:rsidP="0010664E">
            <w:r w:rsidRPr="0010664E">
              <w:t>0 to 6</w:t>
            </w:r>
          </w:p>
        </w:tc>
        <w:tc>
          <w:tcPr>
            <w:tcW w:w="6165" w:type="dxa"/>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69D7FAF" w14:textId="77777777" w:rsidR="0010664E" w:rsidRPr="0010664E" w:rsidRDefault="0010664E" w:rsidP="0010664E">
            <w:r w:rsidRPr="0010664E">
              <w:t>Contactor Neutral. LSB indicates the input affected.</w:t>
            </w:r>
          </w:p>
        </w:tc>
      </w:tr>
    </w:tbl>
    <w:p w14:paraId="3C646B03" w14:textId="77777777" w:rsidR="0010664E" w:rsidRPr="0010664E" w:rsidRDefault="0010664E" w:rsidP="0010664E"/>
    <w:p w14:paraId="736A1D17" w14:textId="77777777" w:rsidR="0010664E" w:rsidRPr="0010664E" w:rsidRDefault="0010664E" w:rsidP="0010664E">
      <w:r w:rsidRPr="0010664E">
        <w:rPr>
          <w:b/>
          <w:bCs/>
          <w:i/>
          <w:iCs/>
        </w:rPr>
        <w:t>6.32.7 Alarms</w:t>
      </w:r>
    </w:p>
    <w:p w14:paraId="48EAF4BD" w14:textId="77777777" w:rsidR="0010664E" w:rsidRPr="0010664E" w:rsidRDefault="0010664E" w:rsidP="0010664E">
      <w:r w:rsidRPr="0010664E">
        <w:rPr>
          <w:b/>
          <w:bCs/>
        </w:rPr>
        <w:t>Table 6.32.7 — Alarms</w:t>
      </w:r>
    </w:p>
    <w:tbl>
      <w:tblPr>
        <w:tblW w:w="5000" w:type="pct"/>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Look w:val="04A0" w:firstRow="1" w:lastRow="0" w:firstColumn="1" w:lastColumn="0" w:noHBand="0" w:noVBand="1"/>
      </w:tblPr>
      <w:tblGrid>
        <w:gridCol w:w="1121"/>
        <w:gridCol w:w="8223"/>
      </w:tblGrid>
      <w:tr w:rsidR="0010664E" w:rsidRPr="0010664E" w14:paraId="36085B18" w14:textId="77777777">
        <w:trPr>
          <w:tblCellSpacing w:w="0" w:type="dxa"/>
        </w:trPr>
        <w:tc>
          <w:tcPr>
            <w:tcW w:w="6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8BBDA63" w14:textId="77777777" w:rsidR="0010664E" w:rsidRPr="0010664E" w:rsidRDefault="0010664E" w:rsidP="0010664E">
            <w:r w:rsidRPr="0010664E">
              <w:rPr>
                <w:b/>
                <w:bCs/>
              </w:rPr>
              <w:t>Instance</w:t>
            </w:r>
          </w:p>
        </w:tc>
        <w:tc>
          <w:tcPr>
            <w:tcW w:w="44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9B5FF19" w14:textId="77777777" w:rsidR="0010664E" w:rsidRPr="0010664E" w:rsidRDefault="0010664E" w:rsidP="0010664E">
            <w:r w:rsidRPr="0010664E">
              <w:rPr>
                <w:b/>
                <w:bCs/>
              </w:rPr>
              <w:t>Description</w:t>
            </w:r>
          </w:p>
        </w:tc>
      </w:tr>
      <w:tr w:rsidR="0010664E" w:rsidRPr="0010664E" w14:paraId="22AD1BA3" w14:textId="77777777">
        <w:trPr>
          <w:tblCellSpacing w:w="0" w:type="dxa"/>
        </w:trPr>
        <w:tc>
          <w:tcPr>
            <w:tcW w:w="6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99B689A" w14:textId="77777777" w:rsidR="0010664E" w:rsidRPr="0010664E" w:rsidRDefault="0010664E" w:rsidP="0010664E">
            <w:r w:rsidRPr="0010664E">
              <w:t>1</w:t>
            </w:r>
          </w:p>
        </w:tc>
        <w:tc>
          <w:tcPr>
            <w:tcW w:w="44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A08E7AF" w14:textId="77777777" w:rsidR="0010664E" w:rsidRPr="0010664E" w:rsidRDefault="0010664E" w:rsidP="0010664E">
            <w:r w:rsidRPr="0010664E">
              <w:t>AC Source Switch Event</w:t>
            </w:r>
          </w:p>
        </w:tc>
      </w:tr>
      <w:tr w:rsidR="0010664E" w:rsidRPr="0010664E" w14:paraId="59F132C0" w14:textId="77777777">
        <w:trPr>
          <w:tblCellSpacing w:w="0" w:type="dxa"/>
        </w:trPr>
        <w:tc>
          <w:tcPr>
            <w:tcW w:w="6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660A07BE" w14:textId="77777777" w:rsidR="0010664E" w:rsidRPr="0010664E" w:rsidRDefault="0010664E" w:rsidP="0010664E">
            <w:r w:rsidRPr="0010664E">
              <w:t>2</w:t>
            </w:r>
          </w:p>
        </w:tc>
        <w:tc>
          <w:tcPr>
            <w:tcW w:w="44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29D7E176" w14:textId="77777777" w:rsidR="0010664E" w:rsidRPr="0010664E" w:rsidRDefault="0010664E" w:rsidP="0010664E">
            <w:r w:rsidRPr="0010664E">
              <w:t>Impending AC Source Switch</w:t>
            </w:r>
          </w:p>
        </w:tc>
      </w:tr>
      <w:tr w:rsidR="0010664E" w:rsidRPr="0010664E" w14:paraId="441CBCD6" w14:textId="77777777">
        <w:trPr>
          <w:tblCellSpacing w:w="0" w:type="dxa"/>
        </w:trPr>
        <w:tc>
          <w:tcPr>
            <w:tcW w:w="6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1534C326" w14:textId="77777777" w:rsidR="0010664E" w:rsidRPr="0010664E" w:rsidRDefault="0010664E" w:rsidP="0010664E">
            <w:r w:rsidRPr="0010664E">
              <w:t>3</w:t>
            </w:r>
          </w:p>
        </w:tc>
        <w:tc>
          <w:tcPr>
            <w:tcW w:w="44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242F42A7" w14:textId="77777777" w:rsidR="0010664E" w:rsidRPr="0010664E" w:rsidRDefault="0010664E" w:rsidP="0010664E">
            <w:r w:rsidRPr="0010664E">
              <w:t>AC Source Detected</w:t>
            </w:r>
          </w:p>
        </w:tc>
      </w:tr>
      <w:tr w:rsidR="0010664E" w:rsidRPr="0010664E" w14:paraId="4C8CFFD8" w14:textId="77777777">
        <w:trPr>
          <w:tblCellSpacing w:w="0" w:type="dxa"/>
        </w:trPr>
        <w:tc>
          <w:tcPr>
            <w:tcW w:w="6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1D85321D" w14:textId="77777777" w:rsidR="0010664E" w:rsidRPr="0010664E" w:rsidRDefault="0010664E" w:rsidP="0010664E">
            <w:r w:rsidRPr="0010664E">
              <w:t>4</w:t>
            </w:r>
          </w:p>
        </w:tc>
        <w:tc>
          <w:tcPr>
            <w:tcW w:w="440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19E04A3F" w14:textId="77777777" w:rsidR="0010664E" w:rsidRPr="0010664E" w:rsidRDefault="0010664E" w:rsidP="0010664E">
            <w:r w:rsidRPr="0010664E">
              <w:t>AC Source Fault</w:t>
            </w:r>
          </w:p>
        </w:tc>
      </w:tr>
    </w:tbl>
    <w:p w14:paraId="583FDAB5" w14:textId="77777777" w:rsidR="0010664E" w:rsidRPr="0010664E" w:rsidRDefault="0010664E" w:rsidP="0010664E"/>
    <w:p w14:paraId="24B63868" w14:textId="77777777" w:rsidR="0010664E" w:rsidRPr="0010664E" w:rsidRDefault="0010664E" w:rsidP="0010664E">
      <w:bookmarkStart w:id="11" w:name="__RefNumPara__35567017"/>
      <w:bookmarkEnd w:id="11"/>
      <w:r w:rsidRPr="0010664E">
        <w:rPr>
          <w:b/>
          <w:bCs/>
          <w:i/>
          <w:iCs/>
        </w:rPr>
        <w:t>6.32.8 Test Profile</w:t>
      </w:r>
    </w:p>
    <w:p w14:paraId="7D9EC1C6" w14:textId="77777777" w:rsidR="0010664E" w:rsidRPr="0010664E" w:rsidRDefault="0010664E" w:rsidP="0010664E">
      <w:r w:rsidRPr="0010664E">
        <w:rPr>
          <w:b/>
          <w:bCs/>
        </w:rPr>
        <w:t>6.32.8.1 Profile 79-3A: Automatic Transfer Switch (Base) Profile</w:t>
      </w:r>
    </w:p>
    <w:p w14:paraId="4E7CBA85" w14:textId="77777777" w:rsidR="0010664E" w:rsidRPr="0010664E" w:rsidRDefault="0010664E" w:rsidP="0010664E">
      <w:r w:rsidRPr="0010664E">
        <w:t>Reporting</w:t>
      </w:r>
    </w:p>
    <w:tbl>
      <w:tblPr>
        <w:tblW w:w="5000" w:type="pct"/>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Look w:val="04A0" w:firstRow="1" w:lastRow="0" w:firstColumn="1" w:lastColumn="0" w:noHBand="0" w:noVBand="1"/>
      </w:tblPr>
      <w:tblGrid>
        <w:gridCol w:w="972"/>
        <w:gridCol w:w="1595"/>
        <w:gridCol w:w="2049"/>
        <w:gridCol w:w="2811"/>
        <w:gridCol w:w="1917"/>
      </w:tblGrid>
      <w:tr w:rsidR="0010664E" w:rsidRPr="0010664E" w14:paraId="0F49EE73" w14:textId="77777777">
        <w:trPr>
          <w:tblCellSpacing w:w="0" w:type="dxa"/>
        </w:trPr>
        <w:tc>
          <w:tcPr>
            <w:tcW w:w="550" w:type="pct"/>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220C683E" w14:textId="77777777" w:rsidR="0010664E" w:rsidRPr="0010664E" w:rsidRDefault="0010664E" w:rsidP="0010664E">
            <w:r w:rsidRPr="0010664E">
              <w:rPr>
                <w:b/>
                <w:bCs/>
              </w:rPr>
              <w:lastRenderedPageBreak/>
              <w:t>ID</w:t>
            </w:r>
          </w:p>
        </w:tc>
        <w:tc>
          <w:tcPr>
            <w:tcW w:w="850" w:type="pct"/>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5107E9E4" w14:textId="77777777" w:rsidR="0010664E" w:rsidRPr="0010664E" w:rsidRDefault="0010664E" w:rsidP="0010664E">
            <w:r w:rsidRPr="0010664E">
              <w:rPr>
                <w:b/>
                <w:bCs/>
              </w:rPr>
              <w:t>Datum</w:t>
            </w:r>
          </w:p>
        </w:tc>
        <w:tc>
          <w:tcPr>
            <w:tcW w:w="1150" w:type="pct"/>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37A4A1BA" w14:textId="77777777" w:rsidR="0010664E" w:rsidRPr="0010664E" w:rsidRDefault="0010664E" w:rsidP="0010664E">
            <w:r w:rsidRPr="0010664E">
              <w:rPr>
                <w:b/>
                <w:bCs/>
              </w:rPr>
              <w:t>Test</w:t>
            </w:r>
          </w:p>
        </w:tc>
        <w:tc>
          <w:tcPr>
            <w:tcW w:w="1350" w:type="pct"/>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41DD2480" w14:textId="77777777" w:rsidR="0010664E" w:rsidRPr="0010664E" w:rsidRDefault="0010664E" w:rsidP="0010664E">
            <w:r w:rsidRPr="0010664E">
              <w:rPr>
                <w:b/>
                <w:bCs/>
              </w:rPr>
              <w:t>Required Response</w:t>
            </w:r>
          </w:p>
        </w:tc>
        <w:tc>
          <w:tcPr>
            <w:tcW w:w="1050" w:type="pct"/>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5BCE2AB9" w14:textId="77777777" w:rsidR="0010664E" w:rsidRPr="0010664E" w:rsidRDefault="0010664E" w:rsidP="0010664E">
            <w:r w:rsidRPr="0010664E">
              <w:rPr>
                <w:b/>
                <w:bCs/>
              </w:rPr>
              <w:t>Required Behavior</w:t>
            </w:r>
          </w:p>
        </w:tc>
      </w:tr>
      <w:tr w:rsidR="0010664E" w:rsidRPr="0010664E" w14:paraId="62D90AC7" w14:textId="77777777">
        <w:trPr>
          <w:tblCellSpacing w:w="0" w:type="dxa"/>
        </w:trPr>
        <w:tc>
          <w:tcPr>
            <w:tcW w:w="550" w:type="pct"/>
            <w:tcBorders>
              <w:top w:val="outset" w:sz="6" w:space="0" w:color="000001"/>
              <w:left w:val="outset" w:sz="6" w:space="0" w:color="000001"/>
              <w:bottom w:val="outset" w:sz="6" w:space="0" w:color="000001"/>
              <w:right w:val="outset" w:sz="6" w:space="0" w:color="000001"/>
            </w:tcBorders>
            <w:shd w:val="clear" w:color="auto" w:fill="FFFFFF"/>
            <w:hideMark/>
          </w:tcPr>
          <w:p w14:paraId="224D7331" w14:textId="77777777" w:rsidR="0010664E" w:rsidRPr="0010664E" w:rsidRDefault="0010664E" w:rsidP="0010664E">
            <w:r w:rsidRPr="0010664E">
              <w:t>79-S-01</w:t>
            </w:r>
          </w:p>
        </w:tc>
        <w:tc>
          <w:tcPr>
            <w:tcW w:w="850" w:type="pct"/>
            <w:tcBorders>
              <w:top w:val="outset" w:sz="6" w:space="0" w:color="000001"/>
              <w:left w:val="outset" w:sz="6" w:space="0" w:color="000001"/>
              <w:bottom w:val="outset" w:sz="6" w:space="0" w:color="000001"/>
              <w:right w:val="outset" w:sz="6" w:space="0" w:color="000001"/>
            </w:tcBorders>
            <w:shd w:val="clear" w:color="auto" w:fill="FFFFFF"/>
            <w:hideMark/>
          </w:tcPr>
          <w:p w14:paraId="1048E83C" w14:textId="77777777" w:rsidR="0010664E" w:rsidRPr="0010664E" w:rsidRDefault="0010664E" w:rsidP="0010664E">
            <w:r w:rsidRPr="0010664E">
              <w:t>ATS_STATUS</w:t>
            </w:r>
          </w:p>
        </w:tc>
        <w:tc>
          <w:tcPr>
            <w:tcW w:w="1150" w:type="pct"/>
            <w:tcBorders>
              <w:top w:val="outset" w:sz="6" w:space="0" w:color="000001"/>
              <w:left w:val="outset" w:sz="6" w:space="0" w:color="000001"/>
              <w:bottom w:val="outset" w:sz="6" w:space="0" w:color="000001"/>
              <w:right w:val="outset" w:sz="6" w:space="0" w:color="000001"/>
            </w:tcBorders>
            <w:shd w:val="clear" w:color="auto" w:fill="FFFFFF"/>
            <w:hideMark/>
          </w:tcPr>
          <w:p w14:paraId="5801F992" w14:textId="77777777" w:rsidR="0010664E" w:rsidRPr="0010664E" w:rsidRDefault="0010664E" w:rsidP="0010664E">
            <w:r w:rsidRPr="0010664E">
              <w:t>Instance Source in Use Mode</w:t>
            </w:r>
          </w:p>
        </w:tc>
        <w:tc>
          <w:tcPr>
            <w:tcW w:w="1350" w:type="pct"/>
            <w:tcBorders>
              <w:top w:val="outset" w:sz="6" w:space="0" w:color="000001"/>
              <w:left w:val="outset" w:sz="6" w:space="0" w:color="000001"/>
              <w:bottom w:val="outset" w:sz="6" w:space="0" w:color="000001"/>
              <w:right w:val="outset" w:sz="6" w:space="0" w:color="000001"/>
            </w:tcBorders>
            <w:shd w:val="clear" w:color="auto" w:fill="FFFFFF"/>
            <w:hideMark/>
          </w:tcPr>
          <w:p w14:paraId="5ED04395" w14:textId="77777777" w:rsidR="0010664E" w:rsidRPr="0010664E" w:rsidRDefault="0010664E" w:rsidP="0010664E">
            <w:r w:rsidRPr="0010664E">
              <w:t>The ATS shall broadcast this DGN at least once every 5000ms.</w:t>
            </w:r>
          </w:p>
        </w:tc>
        <w:tc>
          <w:tcPr>
            <w:tcW w:w="1050" w:type="pct"/>
            <w:tcBorders>
              <w:top w:val="outset" w:sz="6" w:space="0" w:color="000001"/>
              <w:left w:val="outset" w:sz="6" w:space="0" w:color="000001"/>
              <w:bottom w:val="outset" w:sz="6" w:space="0" w:color="000001"/>
              <w:right w:val="outset" w:sz="6" w:space="0" w:color="000001"/>
            </w:tcBorders>
            <w:shd w:val="clear" w:color="auto" w:fill="FFFFFF"/>
            <w:hideMark/>
          </w:tcPr>
          <w:p w14:paraId="76BD9A65" w14:textId="77777777" w:rsidR="0010664E" w:rsidRPr="0010664E" w:rsidRDefault="0010664E" w:rsidP="0010664E">
            <w:r w:rsidRPr="0010664E">
              <w:t>N/A</w:t>
            </w:r>
          </w:p>
        </w:tc>
      </w:tr>
      <w:tr w:rsidR="0010664E" w:rsidRPr="0010664E" w14:paraId="2307CDC2" w14:textId="77777777">
        <w:trPr>
          <w:tblCellSpacing w:w="0" w:type="dxa"/>
        </w:trPr>
        <w:tc>
          <w:tcPr>
            <w:tcW w:w="550" w:type="pct"/>
            <w:tcBorders>
              <w:top w:val="outset" w:sz="6" w:space="0" w:color="000001"/>
              <w:left w:val="outset" w:sz="6" w:space="0" w:color="000001"/>
              <w:bottom w:val="outset" w:sz="6" w:space="0" w:color="000001"/>
              <w:right w:val="outset" w:sz="6" w:space="0" w:color="000001"/>
            </w:tcBorders>
            <w:shd w:val="clear" w:color="auto" w:fill="FFFFFF"/>
            <w:hideMark/>
          </w:tcPr>
          <w:p w14:paraId="3B7F5853" w14:textId="77777777" w:rsidR="0010664E" w:rsidRPr="0010664E" w:rsidRDefault="0010664E" w:rsidP="0010664E">
            <w:r w:rsidRPr="0010664E">
              <w:t>79-S-02</w:t>
            </w:r>
          </w:p>
        </w:tc>
        <w:tc>
          <w:tcPr>
            <w:tcW w:w="850" w:type="pct"/>
            <w:tcBorders>
              <w:top w:val="outset" w:sz="6" w:space="0" w:color="000001"/>
              <w:left w:val="outset" w:sz="6" w:space="0" w:color="000001"/>
              <w:bottom w:val="outset" w:sz="6" w:space="0" w:color="000001"/>
              <w:right w:val="outset" w:sz="6" w:space="0" w:color="000001"/>
            </w:tcBorders>
            <w:shd w:val="clear" w:color="auto" w:fill="FFFFFF"/>
            <w:hideMark/>
          </w:tcPr>
          <w:p w14:paraId="1F6C2E70" w14:textId="77777777" w:rsidR="0010664E" w:rsidRPr="0010664E" w:rsidRDefault="0010664E" w:rsidP="0010664E">
            <w:r w:rsidRPr="0010664E">
              <w:t>ATS_STATUS</w:t>
            </w:r>
          </w:p>
        </w:tc>
        <w:tc>
          <w:tcPr>
            <w:tcW w:w="1150" w:type="pct"/>
            <w:tcBorders>
              <w:top w:val="outset" w:sz="6" w:space="0" w:color="000001"/>
              <w:left w:val="outset" w:sz="6" w:space="0" w:color="000001"/>
              <w:bottom w:val="outset" w:sz="6" w:space="0" w:color="000001"/>
              <w:right w:val="outset" w:sz="6" w:space="0" w:color="000001"/>
            </w:tcBorders>
            <w:shd w:val="clear" w:color="auto" w:fill="FFFFFF"/>
            <w:hideMark/>
          </w:tcPr>
          <w:p w14:paraId="143E40B4" w14:textId="77777777" w:rsidR="0010664E" w:rsidRPr="0010664E" w:rsidRDefault="0010664E" w:rsidP="0010664E">
            <w:r w:rsidRPr="0010664E">
              <w:t>(Automatic Mode)</w:t>
            </w:r>
            <w:r w:rsidRPr="0010664E">
              <w:br/>
              <w:t>Supply an AC source to a higher priority input.</w:t>
            </w:r>
          </w:p>
        </w:tc>
        <w:tc>
          <w:tcPr>
            <w:tcW w:w="1350" w:type="pct"/>
            <w:tcBorders>
              <w:top w:val="outset" w:sz="6" w:space="0" w:color="000001"/>
              <w:left w:val="outset" w:sz="6" w:space="0" w:color="000001"/>
              <w:bottom w:val="outset" w:sz="6" w:space="0" w:color="000001"/>
              <w:right w:val="outset" w:sz="6" w:space="0" w:color="000001"/>
            </w:tcBorders>
            <w:shd w:val="clear" w:color="auto" w:fill="FFFFFF"/>
            <w:hideMark/>
          </w:tcPr>
          <w:p w14:paraId="3344EDD7" w14:textId="77777777" w:rsidR="0010664E" w:rsidRPr="0010664E" w:rsidRDefault="0010664E" w:rsidP="0010664E">
            <w:r w:rsidRPr="0010664E">
              <w:t>ATS_STATUS Source in Use = higher priority input used.</w:t>
            </w:r>
            <w:r w:rsidRPr="0010664E">
              <w:br/>
              <w:t>GENERIC_ALARM_STATUS instance = 1</w:t>
            </w:r>
          </w:p>
        </w:tc>
        <w:tc>
          <w:tcPr>
            <w:tcW w:w="1050" w:type="pct"/>
            <w:tcBorders>
              <w:top w:val="outset" w:sz="6" w:space="0" w:color="000001"/>
              <w:left w:val="outset" w:sz="6" w:space="0" w:color="000001"/>
              <w:bottom w:val="outset" w:sz="6" w:space="0" w:color="000001"/>
              <w:right w:val="outset" w:sz="6" w:space="0" w:color="000001"/>
            </w:tcBorders>
            <w:shd w:val="clear" w:color="auto" w:fill="FFFFFF"/>
            <w:hideMark/>
          </w:tcPr>
          <w:p w14:paraId="766530A3" w14:textId="77777777" w:rsidR="0010664E" w:rsidRPr="0010664E" w:rsidRDefault="0010664E" w:rsidP="0010664E">
            <w:r w:rsidRPr="0010664E">
              <w:t>Switches to new higher priority AC Source</w:t>
            </w:r>
          </w:p>
        </w:tc>
      </w:tr>
      <w:tr w:rsidR="0010664E" w:rsidRPr="0010664E" w14:paraId="6389DDB4" w14:textId="77777777">
        <w:trPr>
          <w:tblCellSpacing w:w="0" w:type="dxa"/>
        </w:trPr>
        <w:tc>
          <w:tcPr>
            <w:tcW w:w="550" w:type="pct"/>
            <w:tcBorders>
              <w:top w:val="outset" w:sz="6" w:space="0" w:color="000001"/>
              <w:left w:val="outset" w:sz="6" w:space="0" w:color="000001"/>
              <w:bottom w:val="outset" w:sz="6" w:space="0" w:color="000001"/>
              <w:right w:val="outset" w:sz="6" w:space="0" w:color="000001"/>
            </w:tcBorders>
            <w:shd w:val="clear" w:color="auto" w:fill="FFFFFF"/>
            <w:hideMark/>
          </w:tcPr>
          <w:p w14:paraId="7D6D5EB8" w14:textId="77777777" w:rsidR="0010664E" w:rsidRPr="0010664E" w:rsidRDefault="0010664E" w:rsidP="0010664E">
            <w:r w:rsidRPr="0010664E">
              <w:t>79-S-03</w:t>
            </w:r>
          </w:p>
        </w:tc>
        <w:tc>
          <w:tcPr>
            <w:tcW w:w="850" w:type="pct"/>
            <w:tcBorders>
              <w:top w:val="outset" w:sz="6" w:space="0" w:color="000001"/>
              <w:left w:val="outset" w:sz="6" w:space="0" w:color="000001"/>
              <w:bottom w:val="outset" w:sz="6" w:space="0" w:color="000001"/>
              <w:right w:val="outset" w:sz="6" w:space="0" w:color="000001"/>
            </w:tcBorders>
            <w:shd w:val="clear" w:color="auto" w:fill="FFFFFF"/>
            <w:hideMark/>
          </w:tcPr>
          <w:p w14:paraId="67D7B17A" w14:textId="77777777" w:rsidR="0010664E" w:rsidRPr="0010664E" w:rsidRDefault="0010664E" w:rsidP="0010664E">
            <w:r w:rsidRPr="0010664E">
              <w:t>ATS_STATUS</w:t>
            </w:r>
          </w:p>
        </w:tc>
        <w:tc>
          <w:tcPr>
            <w:tcW w:w="1150" w:type="pct"/>
            <w:tcBorders>
              <w:top w:val="outset" w:sz="6" w:space="0" w:color="000001"/>
              <w:left w:val="outset" w:sz="6" w:space="0" w:color="000001"/>
              <w:bottom w:val="outset" w:sz="6" w:space="0" w:color="000001"/>
              <w:right w:val="outset" w:sz="6" w:space="0" w:color="000001"/>
            </w:tcBorders>
            <w:shd w:val="clear" w:color="auto" w:fill="FFFFFF"/>
            <w:hideMark/>
          </w:tcPr>
          <w:p w14:paraId="58C0803E" w14:textId="77777777" w:rsidR="0010664E" w:rsidRPr="0010664E" w:rsidRDefault="0010664E" w:rsidP="0010664E">
            <w:r w:rsidRPr="0010664E">
              <w:t>(Automatic Mode)</w:t>
            </w:r>
            <w:r w:rsidRPr="0010664E">
              <w:br/>
              <w:t>Supply an AC source to a lower priority input.</w:t>
            </w:r>
          </w:p>
        </w:tc>
        <w:tc>
          <w:tcPr>
            <w:tcW w:w="1350" w:type="pct"/>
            <w:tcBorders>
              <w:top w:val="outset" w:sz="6" w:space="0" w:color="000001"/>
              <w:left w:val="outset" w:sz="6" w:space="0" w:color="000001"/>
              <w:bottom w:val="outset" w:sz="6" w:space="0" w:color="000001"/>
              <w:right w:val="outset" w:sz="6" w:space="0" w:color="000001"/>
            </w:tcBorders>
            <w:shd w:val="clear" w:color="auto" w:fill="FFFFFF"/>
            <w:hideMark/>
          </w:tcPr>
          <w:p w14:paraId="6C04AC14" w14:textId="77777777" w:rsidR="0010664E" w:rsidRPr="0010664E" w:rsidRDefault="0010664E" w:rsidP="0010664E">
            <w:r w:rsidRPr="0010664E">
              <w:t>No Response.</w:t>
            </w:r>
          </w:p>
        </w:tc>
        <w:tc>
          <w:tcPr>
            <w:tcW w:w="1050" w:type="pct"/>
            <w:tcBorders>
              <w:top w:val="outset" w:sz="6" w:space="0" w:color="000001"/>
              <w:left w:val="outset" w:sz="6" w:space="0" w:color="000001"/>
              <w:bottom w:val="outset" w:sz="6" w:space="0" w:color="000001"/>
              <w:right w:val="outset" w:sz="6" w:space="0" w:color="000001"/>
            </w:tcBorders>
            <w:shd w:val="clear" w:color="auto" w:fill="FFFFFF"/>
            <w:hideMark/>
          </w:tcPr>
          <w:p w14:paraId="0A4A6824" w14:textId="77777777" w:rsidR="0010664E" w:rsidRPr="0010664E" w:rsidRDefault="0010664E" w:rsidP="0010664E">
            <w:r w:rsidRPr="0010664E">
              <w:t>Does not switch to new lower priority AC source.</w:t>
            </w:r>
          </w:p>
        </w:tc>
      </w:tr>
      <w:tr w:rsidR="0010664E" w:rsidRPr="0010664E" w14:paraId="776ED03E" w14:textId="77777777">
        <w:trPr>
          <w:tblCellSpacing w:w="0" w:type="dxa"/>
        </w:trPr>
        <w:tc>
          <w:tcPr>
            <w:tcW w:w="550" w:type="pct"/>
            <w:tcBorders>
              <w:top w:val="outset" w:sz="6" w:space="0" w:color="000001"/>
              <w:left w:val="outset" w:sz="6" w:space="0" w:color="000001"/>
              <w:bottom w:val="outset" w:sz="6" w:space="0" w:color="000001"/>
              <w:right w:val="outset" w:sz="6" w:space="0" w:color="000001"/>
            </w:tcBorders>
            <w:shd w:val="clear" w:color="auto" w:fill="FFFFFF"/>
            <w:hideMark/>
          </w:tcPr>
          <w:p w14:paraId="3B0B3E2C" w14:textId="77777777" w:rsidR="0010664E" w:rsidRPr="0010664E" w:rsidRDefault="0010664E" w:rsidP="0010664E">
            <w:r w:rsidRPr="0010664E">
              <w:t>79-S-04</w:t>
            </w:r>
          </w:p>
        </w:tc>
        <w:tc>
          <w:tcPr>
            <w:tcW w:w="850" w:type="pct"/>
            <w:tcBorders>
              <w:top w:val="outset" w:sz="6" w:space="0" w:color="000001"/>
              <w:left w:val="outset" w:sz="6" w:space="0" w:color="000001"/>
              <w:bottom w:val="outset" w:sz="6" w:space="0" w:color="000001"/>
              <w:right w:val="outset" w:sz="6" w:space="0" w:color="000001"/>
            </w:tcBorders>
            <w:shd w:val="clear" w:color="auto" w:fill="FFFFFF"/>
            <w:hideMark/>
          </w:tcPr>
          <w:p w14:paraId="395CFA86" w14:textId="77777777" w:rsidR="0010664E" w:rsidRPr="0010664E" w:rsidRDefault="0010664E" w:rsidP="0010664E">
            <w:r w:rsidRPr="0010664E">
              <w:t>ATS_STATUS</w:t>
            </w:r>
          </w:p>
        </w:tc>
        <w:tc>
          <w:tcPr>
            <w:tcW w:w="1150" w:type="pct"/>
            <w:tcBorders>
              <w:top w:val="outset" w:sz="6" w:space="0" w:color="000001"/>
              <w:left w:val="outset" w:sz="6" w:space="0" w:color="000001"/>
              <w:bottom w:val="outset" w:sz="6" w:space="0" w:color="000001"/>
              <w:right w:val="outset" w:sz="6" w:space="0" w:color="000001"/>
            </w:tcBorders>
            <w:shd w:val="clear" w:color="auto" w:fill="FFFFFF"/>
            <w:hideMark/>
          </w:tcPr>
          <w:p w14:paraId="3F03A6AB" w14:textId="77777777" w:rsidR="0010664E" w:rsidRPr="0010664E" w:rsidRDefault="0010664E" w:rsidP="0010664E">
            <w:r w:rsidRPr="0010664E">
              <w:t>(Manual Mode)</w:t>
            </w:r>
            <w:r w:rsidRPr="0010664E">
              <w:br/>
              <w:t>Supply an Ac source to higher priority input.</w:t>
            </w:r>
          </w:p>
        </w:tc>
        <w:tc>
          <w:tcPr>
            <w:tcW w:w="1350" w:type="pct"/>
            <w:tcBorders>
              <w:top w:val="outset" w:sz="6" w:space="0" w:color="000001"/>
              <w:left w:val="outset" w:sz="6" w:space="0" w:color="000001"/>
              <w:bottom w:val="outset" w:sz="6" w:space="0" w:color="000001"/>
              <w:right w:val="outset" w:sz="6" w:space="0" w:color="000001"/>
            </w:tcBorders>
            <w:shd w:val="clear" w:color="auto" w:fill="FFFFFF"/>
            <w:hideMark/>
          </w:tcPr>
          <w:p w14:paraId="0A1DCC9C" w14:textId="77777777" w:rsidR="0010664E" w:rsidRPr="0010664E" w:rsidRDefault="0010664E" w:rsidP="0010664E">
            <w:r w:rsidRPr="0010664E">
              <w:t>No Response.</w:t>
            </w:r>
          </w:p>
        </w:tc>
        <w:tc>
          <w:tcPr>
            <w:tcW w:w="1050" w:type="pct"/>
            <w:tcBorders>
              <w:top w:val="outset" w:sz="6" w:space="0" w:color="000001"/>
              <w:left w:val="outset" w:sz="6" w:space="0" w:color="000001"/>
              <w:bottom w:val="outset" w:sz="6" w:space="0" w:color="000001"/>
              <w:right w:val="outset" w:sz="6" w:space="0" w:color="000001"/>
            </w:tcBorders>
            <w:shd w:val="clear" w:color="auto" w:fill="FFFFFF"/>
            <w:hideMark/>
          </w:tcPr>
          <w:p w14:paraId="343F3206" w14:textId="77777777" w:rsidR="0010664E" w:rsidRPr="0010664E" w:rsidRDefault="0010664E" w:rsidP="0010664E">
            <w:r w:rsidRPr="0010664E">
              <w:t>Does not switch to new higher priority AC source.</w:t>
            </w:r>
          </w:p>
        </w:tc>
      </w:tr>
      <w:tr w:rsidR="0010664E" w:rsidRPr="0010664E" w14:paraId="348306FC" w14:textId="77777777">
        <w:trPr>
          <w:tblCellSpacing w:w="0" w:type="dxa"/>
        </w:trPr>
        <w:tc>
          <w:tcPr>
            <w:tcW w:w="550" w:type="pct"/>
            <w:tcBorders>
              <w:top w:val="outset" w:sz="6" w:space="0" w:color="000001"/>
              <w:left w:val="outset" w:sz="6" w:space="0" w:color="000001"/>
              <w:bottom w:val="outset" w:sz="6" w:space="0" w:color="000001"/>
              <w:right w:val="outset" w:sz="6" w:space="0" w:color="000001"/>
            </w:tcBorders>
            <w:shd w:val="clear" w:color="auto" w:fill="FFFFFF"/>
            <w:hideMark/>
          </w:tcPr>
          <w:p w14:paraId="7137BFF9" w14:textId="77777777" w:rsidR="0010664E" w:rsidRPr="0010664E" w:rsidRDefault="0010664E" w:rsidP="0010664E">
            <w:r w:rsidRPr="0010664E">
              <w:t>79-S-05</w:t>
            </w:r>
          </w:p>
        </w:tc>
        <w:tc>
          <w:tcPr>
            <w:tcW w:w="850" w:type="pct"/>
            <w:tcBorders>
              <w:top w:val="outset" w:sz="6" w:space="0" w:color="000001"/>
              <w:left w:val="outset" w:sz="6" w:space="0" w:color="000001"/>
              <w:bottom w:val="outset" w:sz="6" w:space="0" w:color="000001"/>
              <w:right w:val="outset" w:sz="6" w:space="0" w:color="000001"/>
            </w:tcBorders>
            <w:shd w:val="clear" w:color="auto" w:fill="FFFFFF"/>
            <w:hideMark/>
          </w:tcPr>
          <w:p w14:paraId="02CCB191" w14:textId="77777777" w:rsidR="0010664E" w:rsidRPr="0010664E" w:rsidRDefault="0010664E" w:rsidP="0010664E">
            <w:r w:rsidRPr="0010664E">
              <w:t>ATS_STATUS_1</w:t>
            </w:r>
          </w:p>
        </w:tc>
        <w:tc>
          <w:tcPr>
            <w:tcW w:w="1150" w:type="pct"/>
            <w:tcBorders>
              <w:top w:val="outset" w:sz="6" w:space="0" w:color="000001"/>
              <w:left w:val="outset" w:sz="6" w:space="0" w:color="000001"/>
              <w:bottom w:val="outset" w:sz="6" w:space="0" w:color="000001"/>
              <w:right w:val="outset" w:sz="6" w:space="0" w:color="000001"/>
            </w:tcBorders>
            <w:shd w:val="clear" w:color="auto" w:fill="FFFFFF"/>
            <w:hideMark/>
          </w:tcPr>
          <w:p w14:paraId="01C4AFC4" w14:textId="77777777" w:rsidR="0010664E" w:rsidRPr="0010664E" w:rsidRDefault="0010664E" w:rsidP="0010664E">
            <w:r w:rsidRPr="0010664E">
              <w:t>Requirements Defined in AC Point Base Profile 02A-S-01</w:t>
            </w:r>
          </w:p>
        </w:tc>
        <w:tc>
          <w:tcPr>
            <w:tcW w:w="1350" w:type="pct"/>
            <w:tcBorders>
              <w:top w:val="outset" w:sz="6" w:space="0" w:color="000001"/>
              <w:left w:val="outset" w:sz="6" w:space="0" w:color="000001"/>
              <w:bottom w:val="outset" w:sz="6" w:space="0" w:color="000001"/>
              <w:right w:val="outset" w:sz="6" w:space="0" w:color="000001"/>
            </w:tcBorders>
            <w:shd w:val="clear" w:color="auto" w:fill="FFFFFF"/>
            <w:hideMark/>
          </w:tcPr>
          <w:p w14:paraId="7197AC7F" w14:textId="77777777" w:rsidR="0010664E" w:rsidRPr="0010664E" w:rsidRDefault="0010664E" w:rsidP="0010664E">
            <w:r w:rsidRPr="0010664E">
              <w:t>Requirements Defined in AC Point Base Profile 02A-S-01</w:t>
            </w:r>
          </w:p>
        </w:tc>
        <w:tc>
          <w:tcPr>
            <w:tcW w:w="1050" w:type="pct"/>
            <w:tcBorders>
              <w:top w:val="outset" w:sz="6" w:space="0" w:color="000001"/>
              <w:left w:val="outset" w:sz="6" w:space="0" w:color="000001"/>
              <w:bottom w:val="outset" w:sz="6" w:space="0" w:color="000001"/>
              <w:right w:val="outset" w:sz="6" w:space="0" w:color="000001"/>
            </w:tcBorders>
            <w:shd w:val="clear" w:color="auto" w:fill="FFFFFF"/>
            <w:hideMark/>
          </w:tcPr>
          <w:p w14:paraId="62C1811C" w14:textId="77777777" w:rsidR="0010664E" w:rsidRPr="0010664E" w:rsidRDefault="0010664E" w:rsidP="0010664E">
            <w:r w:rsidRPr="0010664E">
              <w:t>Requirements Defined in AC Point Base Profile 02A-S-01</w:t>
            </w:r>
          </w:p>
        </w:tc>
      </w:tr>
    </w:tbl>
    <w:p w14:paraId="21AFB609" w14:textId="77777777" w:rsidR="0010664E" w:rsidRPr="0010664E" w:rsidRDefault="0010664E" w:rsidP="0010664E"/>
    <w:p w14:paraId="6CE72B7E" w14:textId="77777777" w:rsidR="0010664E" w:rsidRPr="0010664E" w:rsidRDefault="0010664E" w:rsidP="0010664E">
      <w:r w:rsidRPr="0010664E">
        <w:t>Command Response</w:t>
      </w:r>
    </w:p>
    <w:tbl>
      <w:tblPr>
        <w:tblW w:w="5000" w:type="pct"/>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Look w:val="04A0" w:firstRow="1" w:lastRow="0" w:firstColumn="1" w:lastColumn="0" w:noHBand="0" w:noVBand="1"/>
      </w:tblPr>
      <w:tblGrid>
        <w:gridCol w:w="778"/>
        <w:gridCol w:w="1774"/>
        <w:gridCol w:w="2006"/>
        <w:gridCol w:w="2876"/>
        <w:gridCol w:w="1910"/>
      </w:tblGrid>
      <w:tr w:rsidR="0010664E" w:rsidRPr="0010664E" w14:paraId="4ABEA0AF" w14:textId="77777777">
        <w:trPr>
          <w:tblCellSpacing w:w="0" w:type="dxa"/>
        </w:trPr>
        <w:tc>
          <w:tcPr>
            <w:tcW w:w="500" w:type="pct"/>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7B7C71C3" w14:textId="77777777" w:rsidR="0010664E" w:rsidRPr="0010664E" w:rsidRDefault="0010664E" w:rsidP="0010664E">
            <w:r w:rsidRPr="0010664E">
              <w:rPr>
                <w:b/>
                <w:bCs/>
              </w:rPr>
              <w:t>ID</w:t>
            </w:r>
          </w:p>
        </w:tc>
        <w:tc>
          <w:tcPr>
            <w:tcW w:w="900" w:type="pct"/>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702542BE" w14:textId="77777777" w:rsidR="0010664E" w:rsidRPr="0010664E" w:rsidRDefault="0010664E" w:rsidP="0010664E">
            <w:r w:rsidRPr="0010664E">
              <w:rPr>
                <w:b/>
                <w:bCs/>
              </w:rPr>
              <w:t>Datum</w:t>
            </w:r>
          </w:p>
        </w:tc>
        <w:tc>
          <w:tcPr>
            <w:tcW w:w="1150" w:type="pct"/>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607E6B6E" w14:textId="77777777" w:rsidR="0010664E" w:rsidRPr="0010664E" w:rsidRDefault="0010664E" w:rsidP="0010664E">
            <w:r w:rsidRPr="0010664E">
              <w:rPr>
                <w:b/>
                <w:bCs/>
              </w:rPr>
              <w:t>Test</w:t>
            </w:r>
          </w:p>
        </w:tc>
        <w:tc>
          <w:tcPr>
            <w:tcW w:w="1300" w:type="pct"/>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6CEC5744" w14:textId="77777777" w:rsidR="0010664E" w:rsidRPr="0010664E" w:rsidRDefault="0010664E" w:rsidP="0010664E">
            <w:r w:rsidRPr="0010664E">
              <w:rPr>
                <w:b/>
                <w:bCs/>
              </w:rPr>
              <w:t>Required Response</w:t>
            </w:r>
          </w:p>
        </w:tc>
        <w:tc>
          <w:tcPr>
            <w:tcW w:w="1100" w:type="pct"/>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41DCB2A8" w14:textId="77777777" w:rsidR="0010664E" w:rsidRPr="0010664E" w:rsidRDefault="0010664E" w:rsidP="0010664E">
            <w:r w:rsidRPr="0010664E">
              <w:rPr>
                <w:b/>
                <w:bCs/>
              </w:rPr>
              <w:t>Required Behavior</w:t>
            </w:r>
          </w:p>
        </w:tc>
      </w:tr>
      <w:tr w:rsidR="0010664E" w:rsidRPr="0010664E" w14:paraId="45594457" w14:textId="77777777">
        <w:trPr>
          <w:tblCellSpacing w:w="0" w:type="dxa"/>
        </w:trPr>
        <w:tc>
          <w:tcPr>
            <w:tcW w:w="500" w:type="pct"/>
            <w:tcBorders>
              <w:top w:val="outset" w:sz="6" w:space="0" w:color="000001"/>
              <w:left w:val="outset" w:sz="6" w:space="0" w:color="000001"/>
              <w:bottom w:val="outset" w:sz="6" w:space="0" w:color="000001"/>
              <w:right w:val="outset" w:sz="6" w:space="0" w:color="000001"/>
            </w:tcBorders>
            <w:shd w:val="clear" w:color="auto" w:fill="FFFFFF"/>
            <w:hideMark/>
          </w:tcPr>
          <w:p w14:paraId="0E27489F" w14:textId="77777777" w:rsidR="0010664E" w:rsidRPr="0010664E" w:rsidRDefault="0010664E" w:rsidP="0010664E">
            <w:r w:rsidRPr="0010664E">
              <w:t>79-C-01</w:t>
            </w:r>
          </w:p>
        </w:tc>
        <w:tc>
          <w:tcPr>
            <w:tcW w:w="900" w:type="pct"/>
            <w:tcBorders>
              <w:top w:val="outset" w:sz="6" w:space="0" w:color="000001"/>
              <w:left w:val="outset" w:sz="6" w:space="0" w:color="000001"/>
              <w:bottom w:val="outset" w:sz="6" w:space="0" w:color="000001"/>
              <w:right w:val="outset" w:sz="6" w:space="0" w:color="000001"/>
            </w:tcBorders>
            <w:shd w:val="clear" w:color="auto" w:fill="FFFFFF"/>
            <w:hideMark/>
          </w:tcPr>
          <w:p w14:paraId="1419B695" w14:textId="77777777" w:rsidR="0010664E" w:rsidRPr="0010664E" w:rsidRDefault="0010664E" w:rsidP="0010664E">
            <w:r w:rsidRPr="0010664E">
              <w:t>ATS_COMMAND</w:t>
            </w:r>
          </w:p>
        </w:tc>
        <w:tc>
          <w:tcPr>
            <w:tcW w:w="1150" w:type="pct"/>
            <w:tcBorders>
              <w:top w:val="outset" w:sz="6" w:space="0" w:color="000001"/>
              <w:left w:val="outset" w:sz="6" w:space="0" w:color="000001"/>
              <w:bottom w:val="outset" w:sz="6" w:space="0" w:color="000001"/>
              <w:right w:val="outset" w:sz="6" w:space="0" w:color="000001"/>
            </w:tcBorders>
            <w:shd w:val="clear" w:color="auto" w:fill="FFFFFF"/>
            <w:hideMark/>
          </w:tcPr>
          <w:p w14:paraId="397E3C29" w14:textId="77777777" w:rsidR="0010664E" w:rsidRPr="0010664E" w:rsidRDefault="0010664E" w:rsidP="0010664E">
            <w:r w:rsidRPr="0010664E">
              <w:t>Set to Manual Mode:</w:t>
            </w:r>
          </w:p>
          <w:p w14:paraId="3AD6B60E" w14:textId="77777777" w:rsidR="0010664E" w:rsidRPr="0010664E" w:rsidRDefault="0010664E" w:rsidP="0010664E">
            <w:r w:rsidRPr="0010664E">
              <w:lastRenderedPageBreak/>
              <w:t>Source to Use = Desired Source</w:t>
            </w:r>
            <w:r w:rsidRPr="0010664E">
              <w:br/>
              <w:t>Mode = 01b</w:t>
            </w:r>
          </w:p>
        </w:tc>
        <w:tc>
          <w:tcPr>
            <w:tcW w:w="1300" w:type="pct"/>
            <w:tcBorders>
              <w:top w:val="outset" w:sz="6" w:space="0" w:color="000001"/>
              <w:left w:val="outset" w:sz="6" w:space="0" w:color="000001"/>
              <w:bottom w:val="outset" w:sz="6" w:space="0" w:color="000001"/>
              <w:right w:val="outset" w:sz="6" w:space="0" w:color="000001"/>
            </w:tcBorders>
            <w:shd w:val="clear" w:color="auto" w:fill="FFFFFF"/>
            <w:hideMark/>
          </w:tcPr>
          <w:p w14:paraId="5A1303A9" w14:textId="77777777" w:rsidR="0010664E" w:rsidRPr="0010664E" w:rsidRDefault="0010664E" w:rsidP="0010664E">
            <w:r w:rsidRPr="0010664E">
              <w:lastRenderedPageBreak/>
              <w:t>ATS_STATUS</w:t>
            </w:r>
            <w:r w:rsidRPr="0010664E">
              <w:br/>
              <w:t>Source in Use = Desired Source</w:t>
            </w:r>
            <w:r w:rsidRPr="0010664E">
              <w:br/>
              <w:t>Mode = 01b</w:t>
            </w:r>
          </w:p>
          <w:p w14:paraId="26805CA9" w14:textId="77777777" w:rsidR="0010664E" w:rsidRPr="0010664E" w:rsidRDefault="0010664E" w:rsidP="0010664E">
            <w:r w:rsidRPr="0010664E">
              <w:lastRenderedPageBreak/>
              <w:t>GENERIC_ALARM_STATUS instance =1</w:t>
            </w:r>
          </w:p>
        </w:tc>
        <w:tc>
          <w:tcPr>
            <w:tcW w:w="1100" w:type="pct"/>
            <w:tcBorders>
              <w:top w:val="outset" w:sz="6" w:space="0" w:color="000001"/>
              <w:left w:val="outset" w:sz="6" w:space="0" w:color="000001"/>
              <w:bottom w:val="outset" w:sz="6" w:space="0" w:color="000001"/>
              <w:right w:val="outset" w:sz="6" w:space="0" w:color="000001"/>
            </w:tcBorders>
            <w:shd w:val="clear" w:color="auto" w:fill="FFFFFF"/>
            <w:hideMark/>
          </w:tcPr>
          <w:p w14:paraId="256F994F" w14:textId="77777777" w:rsidR="0010664E" w:rsidRPr="0010664E" w:rsidRDefault="0010664E" w:rsidP="0010664E">
            <w:r w:rsidRPr="0010664E">
              <w:lastRenderedPageBreak/>
              <w:t>Switches input source to the desired automatic switching.</w:t>
            </w:r>
          </w:p>
        </w:tc>
      </w:tr>
      <w:tr w:rsidR="0010664E" w:rsidRPr="0010664E" w14:paraId="79788FE1" w14:textId="77777777">
        <w:trPr>
          <w:tblCellSpacing w:w="0" w:type="dxa"/>
        </w:trPr>
        <w:tc>
          <w:tcPr>
            <w:tcW w:w="500" w:type="pct"/>
            <w:tcBorders>
              <w:top w:val="outset" w:sz="6" w:space="0" w:color="000001"/>
              <w:left w:val="outset" w:sz="6" w:space="0" w:color="000001"/>
              <w:bottom w:val="outset" w:sz="6" w:space="0" w:color="000001"/>
              <w:right w:val="outset" w:sz="6" w:space="0" w:color="000001"/>
            </w:tcBorders>
            <w:shd w:val="clear" w:color="auto" w:fill="FFFFFF"/>
            <w:hideMark/>
          </w:tcPr>
          <w:p w14:paraId="0C9F92E1" w14:textId="77777777" w:rsidR="0010664E" w:rsidRPr="0010664E" w:rsidRDefault="0010664E" w:rsidP="0010664E">
            <w:r w:rsidRPr="0010664E">
              <w:t>79-C-02</w:t>
            </w:r>
          </w:p>
        </w:tc>
        <w:tc>
          <w:tcPr>
            <w:tcW w:w="900" w:type="pct"/>
            <w:tcBorders>
              <w:top w:val="outset" w:sz="6" w:space="0" w:color="000001"/>
              <w:left w:val="outset" w:sz="6" w:space="0" w:color="000001"/>
              <w:bottom w:val="outset" w:sz="6" w:space="0" w:color="000001"/>
              <w:right w:val="outset" w:sz="6" w:space="0" w:color="000001"/>
            </w:tcBorders>
            <w:shd w:val="clear" w:color="auto" w:fill="FFFFFF"/>
            <w:hideMark/>
          </w:tcPr>
          <w:p w14:paraId="60D269F9" w14:textId="77777777" w:rsidR="0010664E" w:rsidRPr="0010664E" w:rsidRDefault="0010664E" w:rsidP="0010664E">
            <w:r w:rsidRPr="0010664E">
              <w:t>ATS_COMMAND</w:t>
            </w:r>
          </w:p>
        </w:tc>
        <w:tc>
          <w:tcPr>
            <w:tcW w:w="1150" w:type="pct"/>
            <w:tcBorders>
              <w:top w:val="outset" w:sz="6" w:space="0" w:color="000001"/>
              <w:left w:val="outset" w:sz="6" w:space="0" w:color="000001"/>
              <w:bottom w:val="outset" w:sz="6" w:space="0" w:color="000001"/>
              <w:right w:val="outset" w:sz="6" w:space="0" w:color="000001"/>
            </w:tcBorders>
            <w:shd w:val="clear" w:color="auto" w:fill="FFFFFF"/>
            <w:hideMark/>
          </w:tcPr>
          <w:p w14:paraId="0338640E" w14:textId="77777777" w:rsidR="0010664E" w:rsidRPr="0010664E" w:rsidRDefault="0010664E" w:rsidP="0010664E">
            <w:r w:rsidRPr="0010664E">
              <w:t>Set to Auto Mode:</w:t>
            </w:r>
          </w:p>
          <w:p w14:paraId="25632476" w14:textId="77777777" w:rsidR="0010664E" w:rsidRPr="0010664E" w:rsidRDefault="0010664E" w:rsidP="0010664E">
            <w:r w:rsidRPr="0010664E">
              <w:t>Source to Use = N.A</w:t>
            </w:r>
            <w:r w:rsidRPr="0010664E">
              <w:br/>
              <w:t>Mode = 00b</w:t>
            </w:r>
          </w:p>
        </w:tc>
        <w:tc>
          <w:tcPr>
            <w:tcW w:w="1300" w:type="pct"/>
            <w:tcBorders>
              <w:top w:val="outset" w:sz="6" w:space="0" w:color="000001"/>
              <w:left w:val="outset" w:sz="6" w:space="0" w:color="000001"/>
              <w:bottom w:val="outset" w:sz="6" w:space="0" w:color="000001"/>
              <w:right w:val="outset" w:sz="6" w:space="0" w:color="000001"/>
            </w:tcBorders>
            <w:shd w:val="clear" w:color="auto" w:fill="FFFFFF"/>
            <w:hideMark/>
          </w:tcPr>
          <w:p w14:paraId="677A7F42" w14:textId="77777777" w:rsidR="0010664E" w:rsidRPr="0010664E" w:rsidRDefault="0010664E" w:rsidP="0010664E">
            <w:r w:rsidRPr="0010664E">
              <w:t>ATS_STATUS</w:t>
            </w:r>
            <w:r w:rsidRPr="0010664E">
              <w:br/>
              <w:t>Source in Use = Source in Use</w:t>
            </w:r>
            <w:r w:rsidRPr="0010664E">
              <w:br/>
              <w:t>Mode = 00b</w:t>
            </w:r>
          </w:p>
          <w:p w14:paraId="61710741" w14:textId="77777777" w:rsidR="0010664E" w:rsidRPr="0010664E" w:rsidRDefault="0010664E" w:rsidP="0010664E">
            <w:r w:rsidRPr="0010664E">
              <w:t>GENERIC_ALARM_STATUS, Instance = 1</w:t>
            </w:r>
          </w:p>
        </w:tc>
        <w:tc>
          <w:tcPr>
            <w:tcW w:w="1100" w:type="pct"/>
            <w:tcBorders>
              <w:top w:val="outset" w:sz="6" w:space="0" w:color="000001"/>
              <w:left w:val="outset" w:sz="6" w:space="0" w:color="000001"/>
              <w:bottom w:val="outset" w:sz="6" w:space="0" w:color="000001"/>
              <w:right w:val="outset" w:sz="6" w:space="0" w:color="000001"/>
            </w:tcBorders>
            <w:shd w:val="clear" w:color="auto" w:fill="FFFFFF"/>
            <w:hideMark/>
          </w:tcPr>
          <w:p w14:paraId="48302141" w14:textId="77777777" w:rsidR="0010664E" w:rsidRPr="0010664E" w:rsidRDefault="0010664E" w:rsidP="0010664E">
            <w:r w:rsidRPr="0010664E">
              <w:t>Switches to highest priority active input and enables automatic switching.</w:t>
            </w:r>
          </w:p>
        </w:tc>
      </w:tr>
      <w:tr w:rsidR="0010664E" w:rsidRPr="0010664E" w14:paraId="28949F90" w14:textId="77777777">
        <w:trPr>
          <w:tblCellSpacing w:w="0" w:type="dxa"/>
        </w:trPr>
        <w:tc>
          <w:tcPr>
            <w:tcW w:w="500" w:type="pct"/>
            <w:tcBorders>
              <w:top w:val="outset" w:sz="6" w:space="0" w:color="000001"/>
              <w:left w:val="outset" w:sz="6" w:space="0" w:color="000001"/>
              <w:bottom w:val="outset" w:sz="6" w:space="0" w:color="000001"/>
              <w:right w:val="outset" w:sz="6" w:space="0" w:color="000001"/>
            </w:tcBorders>
            <w:shd w:val="clear" w:color="auto" w:fill="FFFFFF"/>
            <w:hideMark/>
          </w:tcPr>
          <w:p w14:paraId="21349FB4" w14:textId="77777777" w:rsidR="0010664E" w:rsidRPr="0010664E" w:rsidRDefault="0010664E" w:rsidP="0010664E">
            <w:r w:rsidRPr="0010664E">
              <w:t>79-C-03</w:t>
            </w:r>
          </w:p>
        </w:tc>
        <w:tc>
          <w:tcPr>
            <w:tcW w:w="900" w:type="pct"/>
            <w:tcBorders>
              <w:top w:val="outset" w:sz="6" w:space="0" w:color="000001"/>
              <w:left w:val="outset" w:sz="6" w:space="0" w:color="000001"/>
              <w:bottom w:val="outset" w:sz="6" w:space="0" w:color="000001"/>
              <w:right w:val="outset" w:sz="6" w:space="0" w:color="000001"/>
            </w:tcBorders>
            <w:shd w:val="clear" w:color="auto" w:fill="FFFFFF"/>
            <w:hideMark/>
          </w:tcPr>
          <w:p w14:paraId="7ADF84B1" w14:textId="77777777" w:rsidR="0010664E" w:rsidRPr="0010664E" w:rsidRDefault="0010664E" w:rsidP="0010664E">
            <w:r w:rsidRPr="0010664E">
              <w:t>ATS_COMMAND</w:t>
            </w:r>
          </w:p>
        </w:tc>
        <w:tc>
          <w:tcPr>
            <w:tcW w:w="1150" w:type="pct"/>
            <w:tcBorders>
              <w:top w:val="outset" w:sz="6" w:space="0" w:color="000001"/>
              <w:left w:val="outset" w:sz="6" w:space="0" w:color="000001"/>
              <w:bottom w:val="outset" w:sz="6" w:space="0" w:color="000001"/>
              <w:right w:val="outset" w:sz="6" w:space="0" w:color="000001"/>
            </w:tcBorders>
            <w:shd w:val="clear" w:color="auto" w:fill="FFFFFF"/>
            <w:hideMark/>
          </w:tcPr>
          <w:p w14:paraId="6BF2855E" w14:textId="77777777" w:rsidR="0010664E" w:rsidRPr="0010664E" w:rsidRDefault="0010664E" w:rsidP="0010664E">
            <w:r w:rsidRPr="0010664E">
              <w:t>Set to Manual Mode:</w:t>
            </w:r>
          </w:p>
          <w:p w14:paraId="51F345C8" w14:textId="77777777" w:rsidR="0010664E" w:rsidRPr="0010664E" w:rsidRDefault="0010664E" w:rsidP="0010664E">
            <w:r w:rsidRPr="0010664E">
              <w:t>Source to Use = Invalid Source</w:t>
            </w:r>
            <w:r w:rsidRPr="0010664E">
              <w:br/>
              <w:t>Mode = 01b</w:t>
            </w:r>
          </w:p>
        </w:tc>
        <w:tc>
          <w:tcPr>
            <w:tcW w:w="1300" w:type="pct"/>
            <w:tcBorders>
              <w:top w:val="outset" w:sz="6" w:space="0" w:color="000001"/>
              <w:left w:val="outset" w:sz="6" w:space="0" w:color="000001"/>
              <w:bottom w:val="outset" w:sz="6" w:space="0" w:color="000001"/>
              <w:right w:val="outset" w:sz="6" w:space="0" w:color="000001"/>
            </w:tcBorders>
            <w:shd w:val="clear" w:color="auto" w:fill="FFFFFF"/>
            <w:hideMark/>
          </w:tcPr>
          <w:p w14:paraId="7CC8F360" w14:textId="77777777" w:rsidR="0010664E" w:rsidRPr="0010664E" w:rsidRDefault="0010664E" w:rsidP="0010664E">
            <w:r w:rsidRPr="0010664E">
              <w:t>Reports with an acknowledgment DG with Acknowledgment Code = NAK and the DGN Acknowledged = ATS_COMMAND</w:t>
            </w:r>
          </w:p>
        </w:tc>
        <w:tc>
          <w:tcPr>
            <w:tcW w:w="1100" w:type="pct"/>
            <w:tcBorders>
              <w:top w:val="outset" w:sz="6" w:space="0" w:color="000001"/>
              <w:left w:val="outset" w:sz="6" w:space="0" w:color="000001"/>
              <w:bottom w:val="outset" w:sz="6" w:space="0" w:color="000001"/>
              <w:right w:val="outset" w:sz="6" w:space="0" w:color="000001"/>
            </w:tcBorders>
            <w:shd w:val="clear" w:color="auto" w:fill="FFFFFF"/>
            <w:hideMark/>
          </w:tcPr>
          <w:p w14:paraId="442DB564" w14:textId="77777777" w:rsidR="0010664E" w:rsidRPr="0010664E" w:rsidRDefault="0010664E" w:rsidP="0010664E">
            <w:r w:rsidRPr="0010664E">
              <w:t>N/A</w:t>
            </w:r>
          </w:p>
        </w:tc>
      </w:tr>
    </w:tbl>
    <w:p w14:paraId="68BA0FCE" w14:textId="77777777" w:rsidR="0010664E" w:rsidRPr="0010664E" w:rsidRDefault="0010664E" w:rsidP="0010664E"/>
    <w:p w14:paraId="65515B38" w14:textId="77777777" w:rsidR="00BF2659" w:rsidRDefault="00BF2659"/>
    <w:sectPr w:rsidR="00BF2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ivd Bailey">
    <w15:presenceInfo w15:providerId="Windows Live" w15:userId="d5c9f0e554ea73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64E"/>
    <w:rsid w:val="000B4603"/>
    <w:rsid w:val="0010664E"/>
    <w:rsid w:val="0020455E"/>
    <w:rsid w:val="00423132"/>
    <w:rsid w:val="00587C10"/>
    <w:rsid w:val="00BF2659"/>
    <w:rsid w:val="00C62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B5E3"/>
  <w15:chartTrackingRefBased/>
  <w15:docId w15:val="{B0F3A9B9-9083-433E-A784-DE6146B8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6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6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6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6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6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6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6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6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6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6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6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6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6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6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6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6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6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64E"/>
    <w:rPr>
      <w:rFonts w:eastAsiaTheme="majorEastAsia" w:cstheme="majorBidi"/>
      <w:color w:val="272727" w:themeColor="text1" w:themeTint="D8"/>
    </w:rPr>
  </w:style>
  <w:style w:type="paragraph" w:styleId="Title">
    <w:name w:val="Title"/>
    <w:basedOn w:val="Normal"/>
    <w:next w:val="Normal"/>
    <w:link w:val="TitleChar"/>
    <w:uiPriority w:val="10"/>
    <w:qFormat/>
    <w:rsid w:val="001066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6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6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6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64E"/>
    <w:pPr>
      <w:spacing w:before="160"/>
      <w:jc w:val="center"/>
    </w:pPr>
    <w:rPr>
      <w:i/>
      <w:iCs/>
      <w:color w:val="404040" w:themeColor="text1" w:themeTint="BF"/>
    </w:rPr>
  </w:style>
  <w:style w:type="character" w:customStyle="1" w:styleId="QuoteChar">
    <w:name w:val="Quote Char"/>
    <w:basedOn w:val="DefaultParagraphFont"/>
    <w:link w:val="Quote"/>
    <w:uiPriority w:val="29"/>
    <w:rsid w:val="0010664E"/>
    <w:rPr>
      <w:i/>
      <w:iCs/>
      <w:color w:val="404040" w:themeColor="text1" w:themeTint="BF"/>
    </w:rPr>
  </w:style>
  <w:style w:type="paragraph" w:styleId="ListParagraph">
    <w:name w:val="List Paragraph"/>
    <w:basedOn w:val="Normal"/>
    <w:uiPriority w:val="34"/>
    <w:qFormat/>
    <w:rsid w:val="0010664E"/>
    <w:pPr>
      <w:ind w:left="720"/>
      <w:contextualSpacing/>
    </w:pPr>
  </w:style>
  <w:style w:type="character" w:styleId="IntenseEmphasis">
    <w:name w:val="Intense Emphasis"/>
    <w:basedOn w:val="DefaultParagraphFont"/>
    <w:uiPriority w:val="21"/>
    <w:qFormat/>
    <w:rsid w:val="0010664E"/>
    <w:rPr>
      <w:i/>
      <w:iCs/>
      <w:color w:val="0F4761" w:themeColor="accent1" w:themeShade="BF"/>
    </w:rPr>
  </w:style>
  <w:style w:type="paragraph" w:styleId="IntenseQuote">
    <w:name w:val="Intense Quote"/>
    <w:basedOn w:val="Normal"/>
    <w:next w:val="Normal"/>
    <w:link w:val="IntenseQuoteChar"/>
    <w:uiPriority w:val="30"/>
    <w:qFormat/>
    <w:rsid w:val="001066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64E"/>
    <w:rPr>
      <w:i/>
      <w:iCs/>
      <w:color w:val="0F4761" w:themeColor="accent1" w:themeShade="BF"/>
    </w:rPr>
  </w:style>
  <w:style w:type="character" w:styleId="IntenseReference">
    <w:name w:val="Intense Reference"/>
    <w:basedOn w:val="DefaultParagraphFont"/>
    <w:uiPriority w:val="32"/>
    <w:qFormat/>
    <w:rsid w:val="0010664E"/>
    <w:rPr>
      <w:b/>
      <w:bCs/>
      <w:smallCaps/>
      <w:color w:val="0F4761" w:themeColor="accent1" w:themeShade="BF"/>
      <w:spacing w:val="5"/>
    </w:rPr>
  </w:style>
  <w:style w:type="paragraph" w:styleId="Revision">
    <w:name w:val="Revision"/>
    <w:hidden/>
    <w:uiPriority w:val="99"/>
    <w:semiHidden/>
    <w:rsid w:val="002045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1204</Words>
  <Characters>6194</Characters>
  <Application>Microsoft Office Word</Application>
  <DocSecurity>0</DocSecurity>
  <Lines>442</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Duncan</dc:creator>
  <cp:keywords/>
  <dc:description/>
  <cp:lastModifiedBy>Daivd Bailey</cp:lastModifiedBy>
  <cp:revision>3</cp:revision>
  <dcterms:created xsi:type="dcterms:W3CDTF">2025-11-12T12:54:00Z</dcterms:created>
  <dcterms:modified xsi:type="dcterms:W3CDTF">2025-11-18T00:21:00Z</dcterms:modified>
</cp:coreProperties>
</file>