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EFD5" w14:textId="1DC95D78" w:rsidR="006030FE" w:rsidRPr="006030FE" w:rsidRDefault="006030FE" w:rsidP="00E80853">
      <w:r>
        <w:t xml:space="preserve">Please make all changes in </w:t>
      </w:r>
      <w:r w:rsidRPr="006030FE">
        <w:rPr>
          <w:color w:val="EE0000"/>
        </w:rPr>
        <w:t>RED</w:t>
      </w:r>
      <w:r>
        <w:rPr>
          <w:color w:val="EE0000"/>
        </w:rPr>
        <w:t xml:space="preserve"> </w:t>
      </w:r>
      <w:r>
        <w:t>and include a justification.</w:t>
      </w:r>
    </w:p>
    <w:p w14:paraId="3B7F30BE" w14:textId="19048C88" w:rsidR="00E80853" w:rsidRDefault="006030FE" w:rsidP="00E80853">
      <w:r>
        <w:t>Justification:</w:t>
      </w:r>
    </w:p>
    <w:p w14:paraId="034BB4E5" w14:textId="77777777" w:rsidR="006030FE" w:rsidRDefault="006030FE" w:rsidP="00E80853"/>
    <w:p w14:paraId="39C01579" w14:textId="77777777" w:rsidR="006030FE" w:rsidRPr="00E80853" w:rsidRDefault="006030FE" w:rsidP="00E80853"/>
    <w:p w14:paraId="197DC56A" w14:textId="77777777" w:rsidR="00E80853" w:rsidRPr="00E80853" w:rsidRDefault="00E80853" w:rsidP="00E80853">
      <w:r w:rsidRPr="00E80853">
        <w:rPr>
          <w:b/>
          <w:bCs/>
        </w:rPr>
        <w:t>Table 7.2 Default Source Addresses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3"/>
        <w:gridCol w:w="748"/>
        <w:gridCol w:w="1962"/>
        <w:gridCol w:w="2336"/>
        <w:gridCol w:w="1215"/>
      </w:tblGrid>
      <w:tr w:rsidR="00E80853" w:rsidRPr="00E80853" w14:paraId="09040507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B2590" w14:textId="77777777" w:rsidR="00E80853" w:rsidRPr="00E80853" w:rsidRDefault="00E80853" w:rsidP="00E80853">
            <w:r w:rsidRPr="00E80853">
              <w:rPr>
                <w:b/>
                <w:bCs/>
              </w:rPr>
              <w:t>Product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CC5AE" w14:textId="77777777" w:rsidR="00E80853" w:rsidRPr="00E80853" w:rsidRDefault="00E80853" w:rsidP="00E80853">
            <w:r w:rsidRPr="00E80853">
              <w:rPr>
                <w:b/>
                <w:bCs/>
              </w:rPr>
              <w:t>DSA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858CF" w14:textId="77777777" w:rsidR="00E80853" w:rsidRPr="00E80853" w:rsidRDefault="00E80853" w:rsidP="00E80853">
            <w:r w:rsidRPr="00E80853">
              <w:rPr>
                <w:b/>
                <w:bCs/>
              </w:rPr>
              <w:t>Preferred Dynamic Address Range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3EAAB" w14:textId="77777777" w:rsidR="00E80853" w:rsidRPr="00E80853" w:rsidRDefault="00E80853" w:rsidP="00E80853">
            <w:r w:rsidRPr="00E80853">
              <w:rPr>
                <w:b/>
                <w:bCs/>
              </w:rPr>
              <w:t>Notes</w:t>
            </w:r>
            <w:r w:rsidRPr="00E80853">
              <w:rPr>
                <w:b/>
                <w:bCs/>
              </w:rPr>
              <w:br/>
              <w:t>Dynamic Address Group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E8A7E" w14:textId="77777777" w:rsidR="00E80853" w:rsidRPr="00E80853" w:rsidRDefault="00E80853" w:rsidP="00E80853">
            <w:r w:rsidRPr="00E80853">
              <w:rPr>
                <w:b/>
                <w:bCs/>
              </w:rPr>
              <w:t>Section</w:t>
            </w:r>
          </w:p>
        </w:tc>
      </w:tr>
      <w:tr w:rsidR="00E80853" w:rsidRPr="00E80853" w14:paraId="1CDD50B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19DC1" w14:textId="77777777" w:rsidR="00E80853" w:rsidRPr="00E80853" w:rsidRDefault="00E80853" w:rsidP="00E80853">
            <w:r w:rsidRPr="00E80853">
              <w:t>Reserved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4DE881" w14:textId="77777777" w:rsidR="00E80853" w:rsidRPr="00E80853" w:rsidRDefault="00E80853" w:rsidP="00E80853">
            <w:r w:rsidRPr="00E80853">
              <w:t>0-63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DD6C36" w14:textId="77777777" w:rsidR="00E80853" w:rsidRPr="00E80853" w:rsidRDefault="00E80853" w:rsidP="00E80853"/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8D3B2B" w14:textId="77777777" w:rsidR="00E80853" w:rsidRPr="00E80853" w:rsidRDefault="00E80853" w:rsidP="00E80853">
            <w:r w:rsidRPr="00E80853">
              <w:t xml:space="preserve">Reserved for reporting generic alarms.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23BB82" w14:textId="77777777" w:rsidR="00E80853" w:rsidRPr="00E80853" w:rsidRDefault="00E80853" w:rsidP="00E80853">
            <w:r w:rsidRPr="00E80853">
              <w:t>6.47.1</w:t>
            </w:r>
          </w:p>
        </w:tc>
      </w:tr>
      <w:tr w:rsidR="00E80853" w:rsidRPr="00E80853" w14:paraId="74DCF86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EDBFD" w14:textId="77777777" w:rsidR="00E80853" w:rsidRPr="00E80853" w:rsidRDefault="00E80853" w:rsidP="00E80853">
            <w:r w:rsidRPr="00E80853">
              <w:t>Multifunction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FA72BE" w14:textId="77777777" w:rsidR="00E80853" w:rsidRPr="00E80853" w:rsidRDefault="00E80853" w:rsidP="00E80853">
            <w:r w:rsidRPr="00E80853">
              <w:t>See Above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10CA59" w14:textId="77777777" w:rsidR="00E80853" w:rsidRPr="00E80853" w:rsidRDefault="00E80853" w:rsidP="00E80853">
            <w:r w:rsidRPr="00E80853">
              <w:t>112-127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2FA4AE" w14:textId="77777777" w:rsidR="00E80853" w:rsidRPr="00E80853" w:rsidRDefault="00E80853" w:rsidP="00E80853">
            <w:r w:rsidRPr="00E80853">
              <w:t>Multifunction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CD73B6" w14:textId="77777777" w:rsidR="00E80853" w:rsidRPr="00E80853" w:rsidRDefault="00E80853" w:rsidP="00E80853"/>
        </w:tc>
      </w:tr>
      <w:tr w:rsidR="00E80853" w:rsidRPr="00E80853" w14:paraId="56D96187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32D88B" w14:textId="77777777" w:rsidR="00E80853" w:rsidRPr="00E80853" w:rsidRDefault="00E80853" w:rsidP="00E80853">
            <w:r w:rsidRPr="00E80853">
              <w:t>Generator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A24D7" w14:textId="77777777" w:rsidR="00E80853" w:rsidRPr="00E80853" w:rsidRDefault="00E80853" w:rsidP="00E80853">
            <w:r w:rsidRPr="00E80853">
              <w:t>64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540581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3DE96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EE739" w14:textId="77777777" w:rsidR="00E80853" w:rsidRPr="00E80853" w:rsidRDefault="00E80853" w:rsidP="00E80853">
            <w:r w:rsidRPr="00E80853">
              <w:t>6.18</w:t>
            </w:r>
          </w:p>
        </w:tc>
      </w:tr>
      <w:tr w:rsidR="00E80853" w:rsidRPr="00E80853" w14:paraId="70706C14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F607E" w14:textId="77777777" w:rsidR="00E80853" w:rsidRPr="00E80853" w:rsidRDefault="00E80853" w:rsidP="00E80853">
            <w:proofErr w:type="spellStart"/>
            <w:r w:rsidRPr="00E80853">
              <w:t>Genstart</w:t>
            </w:r>
            <w:proofErr w:type="spellEnd"/>
            <w:r w:rsidRPr="00E80853">
              <w:t xml:space="preserve"> Controller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A5A38D" w14:textId="77777777" w:rsidR="00E80853" w:rsidRPr="00E80853" w:rsidRDefault="00E80853" w:rsidP="00E80853">
            <w:r w:rsidRPr="00E80853">
              <w:t>65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805A14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C5C81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456CEC" w14:textId="77777777" w:rsidR="00E80853" w:rsidRPr="00E80853" w:rsidRDefault="00E80853" w:rsidP="00E80853">
            <w:r w:rsidRPr="00E80853">
              <w:t>6.35</w:t>
            </w:r>
          </w:p>
        </w:tc>
      </w:tr>
      <w:tr w:rsidR="00E80853" w:rsidRPr="00E80853" w14:paraId="2D3B60E5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EF2D02" w14:textId="77777777" w:rsidR="00E80853" w:rsidRPr="00E80853" w:rsidRDefault="00E80853" w:rsidP="00E80853">
            <w:r w:rsidRPr="00E80853">
              <w:t>Inverter #1-2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9E7561" w14:textId="77777777" w:rsidR="00E80853" w:rsidRPr="00E80853" w:rsidRDefault="00E80853" w:rsidP="00E80853">
            <w:r w:rsidRPr="00E80853">
              <w:t>66, 67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9C0F0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3B8197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E765DC" w14:textId="77777777" w:rsidR="00E80853" w:rsidRPr="00E80853" w:rsidRDefault="00E80853" w:rsidP="00E80853">
            <w:r w:rsidRPr="00E80853">
              <w:t>6.19</w:t>
            </w:r>
          </w:p>
        </w:tc>
      </w:tr>
      <w:tr w:rsidR="00E80853" w:rsidRPr="00E80853" w14:paraId="738CF77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00FEF7" w14:textId="77777777" w:rsidR="00E80853" w:rsidRPr="00E80853" w:rsidRDefault="00E80853" w:rsidP="00E80853">
            <w:r w:rsidRPr="00E80853">
              <w:t>Control Panel*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423866" w14:textId="77777777" w:rsidR="00E80853" w:rsidRPr="00E80853" w:rsidRDefault="00E80853" w:rsidP="00E80853">
            <w:r w:rsidRPr="00E80853">
              <w:t>68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7A85C2" w14:textId="77777777" w:rsidR="00E80853" w:rsidRPr="00E80853" w:rsidRDefault="00E80853" w:rsidP="00E80853">
            <w:r w:rsidRPr="00E80853">
              <w:t>144-159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A421C" w14:textId="77777777" w:rsidR="00E80853" w:rsidRPr="00E80853" w:rsidRDefault="00E80853" w:rsidP="00E80853">
            <w:r w:rsidRPr="00E80853">
              <w:t xml:space="preserve">Controls and </w:t>
            </w:r>
            <w:proofErr w:type="gramStart"/>
            <w:r w:rsidRPr="00E80853">
              <w:t>Displays</w:t>
            </w:r>
            <w:proofErr w:type="gramEnd"/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7715D3" w14:textId="77777777" w:rsidR="00E80853" w:rsidRPr="00E80853" w:rsidRDefault="00E80853" w:rsidP="00E80853"/>
        </w:tc>
      </w:tr>
      <w:tr w:rsidR="00E80853" w:rsidRPr="00E80853" w14:paraId="342CAAB0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EC32A" w14:textId="77777777" w:rsidR="00E80853" w:rsidRPr="00E80853" w:rsidRDefault="00E80853" w:rsidP="00E80853">
            <w:r w:rsidRPr="00E80853">
              <w:t>Battery State of Charge Monitor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91D7FC" w14:textId="77777777" w:rsidR="00E80853" w:rsidRPr="00E80853" w:rsidRDefault="00E80853" w:rsidP="00E80853">
            <w:r w:rsidRPr="00E80853">
              <w:t>69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179B17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5A936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5926A6" w14:textId="77777777" w:rsidR="00E80853" w:rsidRPr="00E80853" w:rsidRDefault="00E80853" w:rsidP="00E80853">
            <w:r w:rsidRPr="00E80853">
              <w:t>6.49</w:t>
            </w:r>
          </w:p>
        </w:tc>
      </w:tr>
      <w:tr w:rsidR="00E80853" w:rsidRPr="00E80853" w14:paraId="4E616B10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9CE97F" w14:textId="77777777" w:rsidR="00E80853" w:rsidRPr="00E80853" w:rsidRDefault="00E80853" w:rsidP="00E80853">
            <w:r w:rsidRPr="00E80853">
              <w:t>Battery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B67286" w14:textId="77777777" w:rsidR="00E80853" w:rsidRPr="00E80853" w:rsidRDefault="00E80853" w:rsidP="00E80853">
            <w:r w:rsidRPr="00E80853">
              <w:t>70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439CD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3A2D04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DDA721" w14:textId="77777777" w:rsidR="00E80853" w:rsidRPr="00E80853" w:rsidRDefault="00E80853" w:rsidP="00E80853">
            <w:r w:rsidRPr="00E80853">
              <w:t>6.49</w:t>
            </w:r>
          </w:p>
        </w:tc>
      </w:tr>
      <w:tr w:rsidR="00E80853" w:rsidRPr="00E80853" w14:paraId="3659332A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5528FF" w14:textId="77777777" w:rsidR="00E80853" w:rsidRPr="00E80853" w:rsidRDefault="00E80853" w:rsidP="00E80853">
            <w:r w:rsidRPr="00E80853">
              <w:t>Chassis Battery S.O.C.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26C7F" w14:textId="77777777" w:rsidR="00E80853" w:rsidRPr="00E80853" w:rsidRDefault="00E80853" w:rsidP="00E80853">
            <w:r w:rsidRPr="00E80853">
              <w:t>71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D8FDE8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188D8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BAC99" w14:textId="77777777" w:rsidR="00E80853" w:rsidRPr="00E80853" w:rsidRDefault="00E80853" w:rsidP="00E80853">
            <w:r w:rsidRPr="00E80853">
              <w:t>6.5</w:t>
            </w:r>
          </w:p>
        </w:tc>
      </w:tr>
      <w:tr w:rsidR="00E80853" w:rsidRPr="00E80853" w14:paraId="43DD3C04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C93F9" w14:textId="77777777" w:rsidR="00E80853" w:rsidRPr="00E80853" w:rsidRDefault="00E80853" w:rsidP="00E80853">
            <w:r w:rsidRPr="00E80853">
              <w:t>Water/Waste Tank System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57665" w14:textId="77777777" w:rsidR="00E80853" w:rsidRPr="00E80853" w:rsidRDefault="00E80853" w:rsidP="00E80853">
            <w:r w:rsidRPr="00E80853">
              <w:t>72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BF0B5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7E3ECD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3BF972" w14:textId="77777777" w:rsidR="00E80853" w:rsidRPr="00E80853" w:rsidRDefault="00E80853" w:rsidP="00E80853">
            <w:r w:rsidRPr="00E80853">
              <w:t>6.28</w:t>
            </w:r>
          </w:p>
        </w:tc>
      </w:tr>
      <w:tr w:rsidR="00E80853" w:rsidRPr="00E80853" w14:paraId="61248FB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5448BC" w14:textId="77777777" w:rsidR="00E80853" w:rsidRPr="00E80853" w:rsidRDefault="00E80853" w:rsidP="00E80853">
            <w:r w:rsidRPr="00E80853">
              <w:t>LPG Tank System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77219F" w14:textId="77777777" w:rsidR="00E80853" w:rsidRPr="00E80853" w:rsidRDefault="00E80853" w:rsidP="00E80853">
            <w:r w:rsidRPr="00E80853">
              <w:t>73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1BBFB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5899C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9D286D" w14:textId="77777777" w:rsidR="00E80853" w:rsidRPr="00E80853" w:rsidRDefault="00E80853" w:rsidP="00E80853">
            <w:r w:rsidRPr="00E80853">
              <w:t>6.28</w:t>
            </w:r>
          </w:p>
        </w:tc>
      </w:tr>
      <w:tr w:rsidR="00E80853" w:rsidRPr="00E80853" w14:paraId="163AF41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A99E7" w14:textId="77777777" w:rsidR="00E80853" w:rsidRPr="00E80853" w:rsidRDefault="00E80853" w:rsidP="00E80853">
            <w:r w:rsidRPr="00E80853">
              <w:t>Converter #1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DF09C2" w14:textId="77777777" w:rsidR="00E80853" w:rsidRPr="00E80853" w:rsidRDefault="00E80853" w:rsidP="00E80853">
            <w:r w:rsidRPr="00E80853">
              <w:t>74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864553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1E3FB8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F4304" w14:textId="77777777" w:rsidR="00E80853" w:rsidRPr="00E80853" w:rsidRDefault="00E80853" w:rsidP="00E80853">
            <w:r w:rsidRPr="00E80853">
              <w:t>6.20</w:t>
            </w:r>
          </w:p>
        </w:tc>
      </w:tr>
      <w:tr w:rsidR="00E80853" w:rsidRPr="00E80853" w14:paraId="76CC3C8D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B368D4" w14:textId="77777777" w:rsidR="00E80853" w:rsidRPr="00E80853" w:rsidRDefault="00E80853" w:rsidP="00E80853">
            <w:r w:rsidRPr="00E80853">
              <w:lastRenderedPageBreak/>
              <w:t>Converter #2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C96F9E" w14:textId="77777777" w:rsidR="00E80853" w:rsidRPr="00E80853" w:rsidRDefault="00E80853" w:rsidP="00E80853">
            <w:r w:rsidRPr="00E80853">
              <w:t>75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CC021A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79631B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BDD78" w14:textId="77777777" w:rsidR="00E80853" w:rsidRPr="00E80853" w:rsidRDefault="00E80853" w:rsidP="00E80853">
            <w:r w:rsidRPr="00E80853">
              <w:t>6.20</w:t>
            </w:r>
          </w:p>
        </w:tc>
      </w:tr>
      <w:tr w:rsidR="00E80853" w:rsidRPr="00E80853" w14:paraId="77C40973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BE616" w14:textId="77777777" w:rsidR="00E80853" w:rsidRPr="00E80853" w:rsidRDefault="00E80853" w:rsidP="00E80853">
            <w:r w:rsidRPr="00E80853">
              <w:t>Charge Controller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F68D04" w14:textId="77777777" w:rsidR="00E80853" w:rsidRPr="00E80853" w:rsidRDefault="00E80853" w:rsidP="00E80853">
            <w:r w:rsidRPr="00E80853">
              <w:t>76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8CC70C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CBCC1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1DDBA" w14:textId="77777777" w:rsidR="00E80853" w:rsidRPr="00E80853" w:rsidRDefault="00E80853" w:rsidP="00E80853">
            <w:r w:rsidRPr="00E80853">
              <w:t>6.20</w:t>
            </w:r>
          </w:p>
        </w:tc>
      </w:tr>
      <w:tr w:rsidR="00E80853" w:rsidRPr="00E80853" w14:paraId="1AA7D6AC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AB7BA9" w14:textId="77777777" w:rsidR="00E80853" w:rsidRPr="00E80853" w:rsidRDefault="00E80853" w:rsidP="00E80853">
            <w:r w:rsidRPr="00E80853">
              <w:t>AC Load Monitor / Controller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3D809" w14:textId="77777777" w:rsidR="00E80853" w:rsidRPr="00E80853" w:rsidRDefault="00E80853" w:rsidP="00E80853">
            <w:r w:rsidRPr="00E80853">
              <w:t>77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73C2B5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019A42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79D3D" w14:textId="77777777" w:rsidR="00E80853" w:rsidRPr="00E80853" w:rsidRDefault="00E80853" w:rsidP="00E80853">
            <w:r w:rsidRPr="00E80853">
              <w:t>6.22</w:t>
            </w:r>
          </w:p>
        </w:tc>
      </w:tr>
      <w:tr w:rsidR="00E80853" w:rsidRPr="00E80853" w14:paraId="53A3939F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35017" w14:textId="77777777" w:rsidR="00E80853" w:rsidRPr="00E80853" w:rsidRDefault="00E80853" w:rsidP="00E80853">
            <w:r w:rsidRPr="00E80853">
              <w:t>AC Fault Protection System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844066" w14:textId="77777777" w:rsidR="00E80853" w:rsidRPr="00E80853" w:rsidRDefault="00E80853" w:rsidP="00E80853">
            <w:r w:rsidRPr="00E80853">
              <w:t>78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74BD2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464B2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7DD5A" w14:textId="5BC59C5E" w:rsidR="00E80853" w:rsidRPr="00E80853" w:rsidRDefault="00E80853" w:rsidP="00E80853">
            <w:del w:id="0" w:author="Daivd Bailey" w:date="2025-11-03T15:02:00Z" w16du:dateUtc="2025-11-03T20:02:00Z">
              <w:r w:rsidRPr="00E80853" w:rsidDel="00C14389">
                <w:delText>6.32</w:delText>
              </w:r>
            </w:del>
            <w:ins w:id="1" w:author="Daivd Bailey" w:date="2025-11-03T15:02:00Z" w16du:dateUtc="2025-11-03T20:02:00Z">
              <w:r w:rsidR="00C14389">
                <w:t>6.21</w:t>
              </w:r>
            </w:ins>
          </w:p>
        </w:tc>
      </w:tr>
      <w:tr w:rsidR="00E80853" w:rsidRPr="00E80853" w14:paraId="64B69410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631101" w14:textId="77777777" w:rsidR="00E80853" w:rsidRPr="00E80853" w:rsidRDefault="00E80853" w:rsidP="00E80853">
            <w:r w:rsidRPr="00E80853">
              <w:t>Transfer Switch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02FD4" w14:textId="77777777" w:rsidR="00E80853" w:rsidRPr="00E80853" w:rsidRDefault="00E80853" w:rsidP="00E80853">
            <w:r w:rsidRPr="00E80853">
              <w:t>79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87910A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D3E8E0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9B4B7" w14:textId="77777777" w:rsidR="00E80853" w:rsidRPr="00E80853" w:rsidRDefault="00E80853" w:rsidP="00E80853">
            <w:r w:rsidRPr="00E80853">
              <w:t>6.32</w:t>
            </w:r>
          </w:p>
        </w:tc>
      </w:tr>
      <w:tr w:rsidR="00E80853" w:rsidRPr="00E80853" w14:paraId="7905D4AC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5B23DF" w14:textId="77777777" w:rsidR="00E80853" w:rsidRPr="00E80853" w:rsidRDefault="00E80853" w:rsidP="00E80853">
            <w:r w:rsidRPr="00E80853">
              <w:t>Weather Station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7BF7BC" w14:textId="77777777" w:rsidR="00E80853" w:rsidRPr="00E80853" w:rsidRDefault="00E80853" w:rsidP="00E80853">
            <w:r w:rsidRPr="00E80853">
              <w:t>80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DB92FA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A27D0E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452B5" w14:textId="77777777" w:rsidR="00E80853" w:rsidRPr="00E80853" w:rsidRDefault="00E80853" w:rsidP="00E80853">
            <w:r w:rsidRPr="00E80853">
              <w:t>6.33</w:t>
            </w:r>
          </w:p>
        </w:tc>
      </w:tr>
      <w:tr w:rsidR="00E80853" w:rsidRPr="00E80853" w14:paraId="195583FE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BCD267" w14:textId="77777777" w:rsidR="00E80853" w:rsidRPr="00E80853" w:rsidRDefault="00E80853" w:rsidP="00E80853">
            <w:r w:rsidRPr="00E80853">
              <w:t>Hydraulic/Electric Leveling System Controller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E0A670" w14:textId="77777777" w:rsidR="00E80853" w:rsidRPr="00E80853" w:rsidRDefault="00E80853" w:rsidP="00E80853">
            <w:r w:rsidRPr="00E80853">
              <w:t>81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DFB9D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8AA994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9849D7" w14:textId="77777777" w:rsidR="00E80853" w:rsidRPr="00E80853" w:rsidRDefault="00E80853" w:rsidP="00E80853">
            <w:r w:rsidRPr="00E80853">
              <w:t>6.13</w:t>
            </w:r>
          </w:p>
        </w:tc>
      </w:tr>
      <w:tr w:rsidR="00E80853" w:rsidRPr="00E80853" w14:paraId="0AC8C418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B56B50" w14:textId="77777777" w:rsidR="00E80853" w:rsidRPr="00E80853" w:rsidRDefault="00E80853" w:rsidP="00E80853">
            <w:r w:rsidRPr="00E80853">
              <w:t>Hydraulic/Electric Leveling System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28CD7" w14:textId="77777777" w:rsidR="00E80853" w:rsidRPr="00E80853" w:rsidRDefault="00E80853" w:rsidP="00E80853">
            <w:r w:rsidRPr="00E80853">
              <w:t>82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41F775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BF49A1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785E5C" w14:textId="77777777" w:rsidR="00E80853" w:rsidRPr="00E80853" w:rsidRDefault="00E80853" w:rsidP="00E80853">
            <w:r w:rsidRPr="00E80853">
              <w:t>6.13</w:t>
            </w:r>
          </w:p>
        </w:tc>
      </w:tr>
      <w:tr w:rsidR="00E80853" w:rsidRPr="00E80853" w14:paraId="242C5535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1789EF" w14:textId="77777777" w:rsidR="00E80853" w:rsidRPr="00E80853" w:rsidRDefault="00E80853" w:rsidP="00E80853">
            <w:r w:rsidRPr="00E80853">
              <w:t>Air Leveling System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37F06" w14:textId="77777777" w:rsidR="00E80853" w:rsidRPr="00E80853" w:rsidRDefault="00E80853" w:rsidP="00E80853">
            <w:r w:rsidRPr="00E80853">
              <w:t>83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CE3EC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086EF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5737E" w14:textId="77777777" w:rsidR="00E80853" w:rsidRPr="00E80853" w:rsidRDefault="00E80853" w:rsidP="00E80853">
            <w:r w:rsidRPr="00E80853">
              <w:t>6.13</w:t>
            </w:r>
          </w:p>
        </w:tc>
      </w:tr>
      <w:tr w:rsidR="00E80853" w:rsidRPr="00E80853" w14:paraId="7ABD7BF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DA114" w14:textId="77777777" w:rsidR="00E80853" w:rsidRPr="00E80853" w:rsidRDefault="00E80853" w:rsidP="00E80853">
            <w:r w:rsidRPr="00E80853">
              <w:t>Slide Room #1-4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95968" w14:textId="77777777" w:rsidR="00E80853" w:rsidRPr="00E80853" w:rsidRDefault="00E80853" w:rsidP="00E80853">
            <w:r w:rsidRPr="00E80853">
              <w:t>84-87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795CB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A4A43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1FCB0C" w14:textId="77777777" w:rsidR="00E80853" w:rsidRPr="00E80853" w:rsidRDefault="00E80853" w:rsidP="00E80853">
            <w:r w:rsidRPr="00E80853">
              <w:t>6.14</w:t>
            </w:r>
          </w:p>
        </w:tc>
      </w:tr>
      <w:tr w:rsidR="00E80853" w:rsidRPr="00E80853" w14:paraId="547D0BB3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49FFE2" w14:textId="77777777" w:rsidR="00E80853" w:rsidRPr="00E80853" w:rsidRDefault="00E80853" w:rsidP="00E80853">
            <w:r w:rsidRPr="00E80853">
              <w:t>Main Thermostat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A67D3" w14:textId="77777777" w:rsidR="00E80853" w:rsidRPr="00E80853" w:rsidRDefault="00E80853" w:rsidP="00E80853">
            <w:r w:rsidRPr="00E80853">
              <w:t>88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9E0AFA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180671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BBECEC" w14:textId="77777777" w:rsidR="00E80853" w:rsidRPr="00E80853" w:rsidRDefault="00E80853" w:rsidP="00E80853">
            <w:r w:rsidRPr="00E80853">
              <w:t>6.16</w:t>
            </w:r>
          </w:p>
        </w:tc>
      </w:tr>
      <w:tr w:rsidR="00E80853" w:rsidRPr="00E80853" w14:paraId="7166F355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36B66E" w14:textId="77777777" w:rsidR="00E80853" w:rsidRPr="00E80853" w:rsidRDefault="00E80853" w:rsidP="00E80853">
            <w:r w:rsidRPr="00E80853">
              <w:t>Bedroom Thermostat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18316" w14:textId="77777777" w:rsidR="00E80853" w:rsidRPr="00E80853" w:rsidRDefault="00E80853" w:rsidP="00E80853">
            <w:r w:rsidRPr="00E80853">
              <w:t>89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EB6C3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863387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738FF8" w14:textId="77777777" w:rsidR="00E80853" w:rsidRPr="00E80853" w:rsidRDefault="00E80853" w:rsidP="00E80853">
            <w:r w:rsidRPr="00E80853">
              <w:t>6.16</w:t>
            </w:r>
          </w:p>
        </w:tc>
      </w:tr>
      <w:tr w:rsidR="00E80853" w:rsidRPr="00E80853" w14:paraId="1F0BFCE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206B5" w14:textId="77777777" w:rsidR="00E80853" w:rsidRPr="00E80853" w:rsidRDefault="00E80853" w:rsidP="00E80853">
            <w:r w:rsidRPr="00E80853">
              <w:t>Thermostat #3-6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1806ED" w14:textId="77777777" w:rsidR="00E80853" w:rsidRPr="00E80853" w:rsidRDefault="00E80853" w:rsidP="00E80853">
            <w:r w:rsidRPr="00E80853">
              <w:t>90-93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E7C47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8282E3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42929" w14:textId="77777777" w:rsidR="00E80853" w:rsidRPr="00E80853" w:rsidRDefault="00E80853" w:rsidP="00E80853">
            <w:r w:rsidRPr="00E80853">
              <w:t>6.16</w:t>
            </w:r>
          </w:p>
        </w:tc>
      </w:tr>
      <w:tr w:rsidR="00E80853" w:rsidRPr="00E80853" w14:paraId="5153936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F24998" w14:textId="77777777" w:rsidR="00E80853" w:rsidRPr="00E80853" w:rsidRDefault="00E80853" w:rsidP="00E80853">
            <w:r w:rsidRPr="00E80853">
              <w:t>Main Furnace (Conventional)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FE029E" w14:textId="77777777" w:rsidR="00E80853" w:rsidRPr="00E80853" w:rsidRDefault="00E80853" w:rsidP="00E80853">
            <w:r w:rsidRPr="00E80853">
              <w:t>94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73C4C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90DB5D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3C81FC" w14:textId="77777777" w:rsidR="00E80853" w:rsidRPr="00E80853" w:rsidRDefault="00E80853" w:rsidP="00E80853">
            <w:r w:rsidRPr="00E80853">
              <w:t>6.15</w:t>
            </w:r>
          </w:p>
        </w:tc>
      </w:tr>
      <w:tr w:rsidR="00E80853" w:rsidRPr="00E80853" w14:paraId="5B7BD327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4B0E72" w14:textId="77777777" w:rsidR="00E80853" w:rsidRPr="00E80853" w:rsidRDefault="00E80853" w:rsidP="00E80853">
            <w:r w:rsidRPr="00E80853">
              <w:t>Conventional Furnace #2-3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5E315" w14:textId="77777777" w:rsidR="00E80853" w:rsidRPr="00E80853" w:rsidRDefault="00E80853" w:rsidP="00E80853">
            <w:r w:rsidRPr="00E80853">
              <w:t>95, 96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959B41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720BEC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40013A" w14:textId="77777777" w:rsidR="00E80853" w:rsidRPr="00E80853" w:rsidRDefault="00E80853" w:rsidP="00E80853">
            <w:r w:rsidRPr="00E80853">
              <w:t>6.15</w:t>
            </w:r>
          </w:p>
        </w:tc>
      </w:tr>
      <w:tr w:rsidR="00E80853" w:rsidRPr="00E80853" w14:paraId="41F8D2F5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606B24" w14:textId="77777777" w:rsidR="00E80853" w:rsidRPr="00E80853" w:rsidRDefault="00E80853" w:rsidP="00E80853">
            <w:r w:rsidRPr="00E80853">
              <w:t>Aux. Heat (</w:t>
            </w:r>
            <w:proofErr w:type="spellStart"/>
            <w:r w:rsidRPr="00E80853">
              <w:t>e.g</w:t>
            </w:r>
            <w:proofErr w:type="spellEnd"/>
            <w:r w:rsidRPr="00E80853">
              <w:t xml:space="preserve"> Tile Heat</w:t>
            </w:r>
            <w:proofErr w:type="gramStart"/>
            <w:r w:rsidRPr="00E80853">
              <w:t>), #</w:t>
            </w:r>
            <w:proofErr w:type="gramEnd"/>
            <w:r w:rsidRPr="00E80853">
              <w:t>1-3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FB1419" w14:textId="77777777" w:rsidR="00E80853" w:rsidRPr="00E80853" w:rsidRDefault="00E80853" w:rsidP="00E80853">
            <w:r w:rsidRPr="00E80853">
              <w:t>97-99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3F02FB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259B5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85EC8" w14:textId="77777777" w:rsidR="00E80853" w:rsidRPr="00E80853" w:rsidRDefault="00E80853" w:rsidP="00E80853">
            <w:r w:rsidRPr="00E80853">
              <w:t>6.36</w:t>
            </w:r>
          </w:p>
        </w:tc>
      </w:tr>
      <w:tr w:rsidR="00E80853" w:rsidRPr="00E80853" w14:paraId="3C6C878A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C1D29B" w14:textId="77777777" w:rsidR="00E80853" w:rsidRPr="00E80853" w:rsidRDefault="00E80853" w:rsidP="00E80853">
            <w:r w:rsidRPr="00E80853">
              <w:t>Furnace (Hydronic)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B93E02" w14:textId="77777777" w:rsidR="00E80853" w:rsidRPr="00E80853" w:rsidRDefault="00E80853" w:rsidP="00E80853">
            <w:r w:rsidRPr="00E80853">
              <w:t>100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C80F5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3C2A9C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3B77B8" w14:textId="77777777" w:rsidR="00E80853" w:rsidRPr="00E80853" w:rsidRDefault="00E80853" w:rsidP="00E80853">
            <w:r w:rsidRPr="00E80853">
              <w:t>6.15</w:t>
            </w:r>
          </w:p>
        </w:tc>
      </w:tr>
      <w:tr w:rsidR="00E80853" w:rsidRPr="00E80853" w14:paraId="2AD29613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88DBA" w14:textId="77777777" w:rsidR="00E80853" w:rsidRPr="00E80853" w:rsidRDefault="00E80853" w:rsidP="00E80853">
            <w:r w:rsidRPr="00E80853">
              <w:t>Water Heater #1-2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81F52F" w14:textId="77777777" w:rsidR="00E80853" w:rsidRPr="00E80853" w:rsidRDefault="00E80853" w:rsidP="00E80853">
            <w:r w:rsidRPr="00E80853">
              <w:t>101, 102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A7D308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57B445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AB9728" w14:textId="77777777" w:rsidR="00E80853" w:rsidRPr="00E80853" w:rsidRDefault="00E80853" w:rsidP="00E80853">
            <w:r w:rsidRPr="00E80853">
              <w:t>6.9</w:t>
            </w:r>
          </w:p>
        </w:tc>
      </w:tr>
      <w:tr w:rsidR="00E80853" w:rsidRPr="00E80853" w14:paraId="7A65E088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427BF" w14:textId="77777777" w:rsidR="00E80853" w:rsidRPr="00E80853" w:rsidRDefault="00E80853" w:rsidP="00E80853">
            <w:r w:rsidRPr="00E80853">
              <w:lastRenderedPageBreak/>
              <w:t>Air Conditioners #1-4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5CA37" w14:textId="77777777" w:rsidR="00E80853" w:rsidRPr="00E80853" w:rsidRDefault="00E80853" w:rsidP="00E80853">
            <w:r w:rsidRPr="00E80853">
              <w:t>103-106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B7554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40C6B9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146B52" w14:textId="77777777" w:rsidR="00E80853" w:rsidRPr="00E80853" w:rsidRDefault="00E80853" w:rsidP="00E80853">
            <w:r w:rsidRPr="00E80853">
              <w:t>6.17</w:t>
            </w:r>
          </w:p>
        </w:tc>
      </w:tr>
      <w:tr w:rsidR="00E80853" w:rsidRPr="00E80853" w14:paraId="70506B0E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3C701" w14:textId="77777777" w:rsidR="00E80853" w:rsidRPr="00E80853" w:rsidRDefault="00E80853" w:rsidP="00E80853">
            <w:r w:rsidRPr="00E80853">
              <w:t>Refrigerator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6461B" w14:textId="77777777" w:rsidR="00E80853" w:rsidRPr="00E80853" w:rsidRDefault="00E80853" w:rsidP="00E80853">
            <w:r w:rsidRPr="00E80853">
              <w:t>107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4C645B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2DC22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B405D5" w14:textId="77777777" w:rsidR="00E80853" w:rsidRPr="00E80853" w:rsidRDefault="00E80853" w:rsidP="00E80853"/>
        </w:tc>
      </w:tr>
      <w:tr w:rsidR="00E80853" w:rsidRPr="00E80853" w14:paraId="676894F2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7FE82" w14:textId="77777777" w:rsidR="00E80853" w:rsidRPr="00E80853" w:rsidRDefault="00E80853" w:rsidP="00E80853">
            <w:r w:rsidRPr="00E80853">
              <w:t xml:space="preserve">Aux. </w:t>
            </w:r>
            <w:proofErr w:type="gramStart"/>
            <w:r w:rsidRPr="00E80853">
              <w:t>Refrigerator(</w:t>
            </w:r>
            <w:proofErr w:type="gramEnd"/>
            <w:r w:rsidRPr="00E80853">
              <w:t>Wine Cooler)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B95F9" w14:textId="77777777" w:rsidR="00E80853" w:rsidRPr="00E80853" w:rsidRDefault="00E80853" w:rsidP="00E80853">
            <w:r w:rsidRPr="00E80853">
              <w:t>108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535A5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37B9A8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DA3D24" w14:textId="77777777" w:rsidR="00E80853" w:rsidRPr="00E80853" w:rsidRDefault="00E80853" w:rsidP="00E80853"/>
        </w:tc>
      </w:tr>
      <w:tr w:rsidR="00E80853" w:rsidRPr="00E80853" w14:paraId="4E423B06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270652" w14:textId="77777777" w:rsidR="00E80853" w:rsidRPr="00E80853" w:rsidRDefault="00E80853" w:rsidP="00E80853">
            <w:r w:rsidRPr="00E80853">
              <w:t>Aux. Freezer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2A3BAD" w14:textId="77777777" w:rsidR="00E80853" w:rsidRPr="00E80853" w:rsidRDefault="00E80853" w:rsidP="00E80853">
            <w:r w:rsidRPr="00E80853">
              <w:t>109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0250D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DA4F53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1D056" w14:textId="77777777" w:rsidR="00E80853" w:rsidRPr="00E80853" w:rsidRDefault="00E80853" w:rsidP="00E80853"/>
        </w:tc>
      </w:tr>
      <w:tr w:rsidR="00E80853" w:rsidRPr="00E80853" w14:paraId="184DBA13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DF2F77" w14:textId="77777777" w:rsidR="00E80853" w:rsidRPr="00E80853" w:rsidRDefault="00E80853" w:rsidP="00E80853">
            <w:r w:rsidRPr="00E80853">
              <w:t>Ice Maker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CE3B6" w14:textId="77777777" w:rsidR="00E80853" w:rsidRPr="00E80853" w:rsidRDefault="00E80853" w:rsidP="00E80853">
            <w:r w:rsidRPr="00E80853">
              <w:t>110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28A426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DEFEB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9C0FF" w14:textId="77777777" w:rsidR="00E80853" w:rsidRPr="00E80853" w:rsidRDefault="00E80853" w:rsidP="00E80853"/>
        </w:tc>
      </w:tr>
      <w:tr w:rsidR="00E80853" w:rsidRPr="00E80853" w14:paraId="7FD42045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830A8" w14:textId="77777777" w:rsidR="00E80853" w:rsidRPr="00E80853" w:rsidRDefault="00E80853" w:rsidP="00E80853">
            <w:r w:rsidRPr="00E80853">
              <w:t>Stove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9FA15A" w14:textId="77777777" w:rsidR="00E80853" w:rsidRPr="00E80853" w:rsidRDefault="00E80853" w:rsidP="00E80853">
            <w:r w:rsidRPr="00E80853">
              <w:t>111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FDF181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26CCC9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8B1C93" w14:textId="77777777" w:rsidR="00E80853" w:rsidRPr="00E80853" w:rsidRDefault="00E80853" w:rsidP="00E80853"/>
        </w:tc>
      </w:tr>
      <w:tr w:rsidR="00E80853" w:rsidRPr="00E80853" w14:paraId="291E74CF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E6F46D" w14:textId="77777777" w:rsidR="00E80853" w:rsidRPr="00E80853" w:rsidRDefault="00E80853" w:rsidP="00E80853">
            <w:r w:rsidRPr="00E80853">
              <w:t>Audio Entertainment #1-3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3BA8BA" w14:textId="77777777" w:rsidR="00E80853" w:rsidRPr="00E80853" w:rsidRDefault="00E80853" w:rsidP="00E80853">
            <w:r w:rsidRPr="00E80853">
              <w:t>112-114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C4CB14" w14:textId="77777777" w:rsidR="00E80853" w:rsidRPr="00E80853" w:rsidRDefault="00E80853" w:rsidP="00E80853">
            <w:r w:rsidRPr="00E80853">
              <w:t>224-239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AF7A22" w14:textId="77777777" w:rsidR="00E80853" w:rsidRPr="00E80853" w:rsidRDefault="00E80853" w:rsidP="00E80853">
            <w:r w:rsidRPr="00E80853">
              <w:t>Entertainment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ED4937" w14:textId="77777777" w:rsidR="00E80853" w:rsidRPr="00E80853" w:rsidRDefault="00E80853" w:rsidP="00E80853"/>
        </w:tc>
      </w:tr>
      <w:tr w:rsidR="00E80853" w:rsidRPr="00E80853" w14:paraId="230C2646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73FB06" w14:textId="77777777" w:rsidR="00E80853" w:rsidRPr="00E80853" w:rsidRDefault="00E80853" w:rsidP="00E80853">
            <w:r w:rsidRPr="00E80853">
              <w:t>Video Entertainment #1-3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71D624" w14:textId="77777777" w:rsidR="00E80853" w:rsidRPr="00E80853" w:rsidRDefault="00E80853" w:rsidP="00E80853">
            <w:r w:rsidRPr="00E80853">
              <w:t>115-117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310F6D" w14:textId="77777777" w:rsidR="00E80853" w:rsidRPr="00E80853" w:rsidRDefault="00E80853" w:rsidP="00E80853">
            <w:r w:rsidRPr="00E80853">
              <w:t>224-239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299519" w14:textId="77777777" w:rsidR="00E80853" w:rsidRPr="00E80853" w:rsidRDefault="00E80853" w:rsidP="00E80853">
            <w:r w:rsidRPr="00E80853">
              <w:t>Entertainment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49CB61" w14:textId="77777777" w:rsidR="00E80853" w:rsidRPr="00E80853" w:rsidRDefault="00E80853" w:rsidP="00E80853"/>
        </w:tc>
      </w:tr>
      <w:tr w:rsidR="00E80853" w:rsidRPr="00E80853" w14:paraId="04A0A4DA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2523B2" w14:textId="77777777" w:rsidR="00E80853" w:rsidRPr="00E80853" w:rsidRDefault="00E80853" w:rsidP="00E80853">
            <w:r w:rsidRPr="00E80853">
              <w:t>TV Lift (Living, Bedroom)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D73C74" w14:textId="77777777" w:rsidR="00E80853" w:rsidRPr="00E80853" w:rsidRDefault="00E80853" w:rsidP="00E80853">
            <w:r w:rsidRPr="00E80853">
              <w:t>118, 119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71159" w14:textId="77777777" w:rsidR="00E80853" w:rsidRPr="00E80853" w:rsidRDefault="00E80853" w:rsidP="00E80853">
            <w:r w:rsidRPr="00E80853">
              <w:t>224-239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A149B1" w14:textId="77777777" w:rsidR="00E80853" w:rsidRPr="00E80853" w:rsidRDefault="00E80853" w:rsidP="00E80853">
            <w:r w:rsidRPr="00E80853">
              <w:t>Entertainment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94D448" w14:textId="77777777" w:rsidR="00E80853" w:rsidRPr="00E80853" w:rsidRDefault="00E80853" w:rsidP="00E80853"/>
        </w:tc>
      </w:tr>
      <w:tr w:rsidR="00E80853" w:rsidRPr="00E80853" w14:paraId="721619A8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0F8BE" w14:textId="77777777" w:rsidR="00E80853" w:rsidRPr="00E80853" w:rsidRDefault="00E80853" w:rsidP="00E80853">
            <w:r w:rsidRPr="00E80853">
              <w:t>Gas Detectors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B357AE" w14:textId="77777777" w:rsidR="00E80853" w:rsidRPr="00E80853" w:rsidRDefault="00E80853" w:rsidP="00E80853">
            <w:r w:rsidRPr="00E80853">
              <w:t>120-125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379310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11B962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1C602" w14:textId="77777777" w:rsidR="00E80853" w:rsidRPr="00E80853" w:rsidRDefault="00E80853" w:rsidP="00E80853">
            <w:r w:rsidRPr="00E80853">
              <w:t>6.10</w:t>
            </w:r>
          </w:p>
        </w:tc>
      </w:tr>
      <w:tr w:rsidR="00E80853" w:rsidRPr="00E80853" w14:paraId="3ACD7385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E3478D" w14:textId="77777777" w:rsidR="00E80853" w:rsidRPr="00E80853" w:rsidRDefault="00E80853" w:rsidP="00E80853">
            <w:r w:rsidRPr="00E80853">
              <w:t>Active Air Suspension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3CE070" w14:textId="77777777" w:rsidR="00E80853" w:rsidRPr="00E80853" w:rsidRDefault="00E80853" w:rsidP="00E80853">
            <w:r w:rsidRPr="00E80853">
              <w:t>126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AF7F6" w14:textId="77777777" w:rsidR="00E80853" w:rsidRPr="00E80853" w:rsidRDefault="00E80853" w:rsidP="00E80853">
            <w:r w:rsidRPr="00E80853">
              <w:t>144-159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778F3" w14:textId="77777777" w:rsidR="00E80853" w:rsidRPr="00E80853" w:rsidRDefault="00E80853" w:rsidP="00E80853">
            <w:r w:rsidRPr="00E80853">
              <w:t>Chassis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37E15D" w14:textId="77777777" w:rsidR="00E80853" w:rsidRPr="00E80853" w:rsidRDefault="00E80853" w:rsidP="00E80853">
            <w:r w:rsidRPr="00E80853">
              <w:t>6.12</w:t>
            </w:r>
          </w:p>
        </w:tc>
      </w:tr>
      <w:tr w:rsidR="00E80853" w:rsidRPr="00E80853" w14:paraId="339AD0C8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D57AC6" w14:textId="77777777" w:rsidR="00E80853" w:rsidRPr="00E80853" w:rsidRDefault="00E80853" w:rsidP="00E80853">
            <w:r w:rsidRPr="00E80853">
              <w:t>Water Pump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D3E660" w14:textId="77777777" w:rsidR="00E80853" w:rsidRPr="00E80853" w:rsidRDefault="00E80853" w:rsidP="00E80853">
            <w:r w:rsidRPr="00E80853">
              <w:t>127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39F92C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18D00B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225A4" w14:textId="77777777" w:rsidR="00E80853" w:rsidRPr="00E80853" w:rsidRDefault="00E80853" w:rsidP="00E80853">
            <w:r w:rsidRPr="00E80853">
              <w:t>6.29</w:t>
            </w:r>
          </w:p>
        </w:tc>
      </w:tr>
      <w:tr w:rsidR="00E80853" w:rsidRPr="00E80853" w14:paraId="5B801495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85814" w14:textId="77777777" w:rsidR="00E80853" w:rsidRPr="00E80853" w:rsidRDefault="00E80853" w:rsidP="00E80853">
            <w:r w:rsidRPr="00E80853">
              <w:t>Tank Autofill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67E5C9" w14:textId="77777777" w:rsidR="00E80853" w:rsidRPr="00E80853" w:rsidRDefault="00E80853" w:rsidP="00E80853">
            <w:r w:rsidRPr="00E80853">
              <w:t>128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26C9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7D3E5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18E117" w14:textId="77777777" w:rsidR="00E80853" w:rsidRPr="00E80853" w:rsidRDefault="00E80853" w:rsidP="00E80853">
            <w:r w:rsidRPr="00E80853">
              <w:t>6.30</w:t>
            </w:r>
          </w:p>
        </w:tc>
      </w:tr>
      <w:tr w:rsidR="00E80853" w:rsidRPr="00E80853" w14:paraId="5618A59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A2812D" w14:textId="77777777" w:rsidR="00E80853" w:rsidRPr="00E80853" w:rsidRDefault="00E80853" w:rsidP="00E80853">
            <w:r w:rsidRPr="00E80853">
              <w:t>Waste Dump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428E84" w14:textId="77777777" w:rsidR="00E80853" w:rsidRPr="00E80853" w:rsidRDefault="00E80853" w:rsidP="00E80853">
            <w:r w:rsidRPr="00E80853">
              <w:t>129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21867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4ECE9B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8EA14" w14:textId="77777777" w:rsidR="00E80853" w:rsidRPr="00E80853" w:rsidRDefault="00E80853" w:rsidP="00E80853">
            <w:r w:rsidRPr="00E80853">
              <w:t>6.31</w:t>
            </w:r>
          </w:p>
        </w:tc>
      </w:tr>
      <w:tr w:rsidR="00E80853" w:rsidRPr="00E80853" w14:paraId="576D6F9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9608D3" w14:textId="77777777" w:rsidR="00E80853" w:rsidRPr="00E80853" w:rsidRDefault="00E80853" w:rsidP="00E80853">
            <w:r w:rsidRPr="00E80853">
              <w:lastRenderedPageBreak/>
              <w:t>Awning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D2E24" w14:textId="77777777" w:rsidR="00E80853" w:rsidRPr="00E80853" w:rsidRDefault="00E80853" w:rsidP="00E80853">
            <w:r w:rsidRPr="00E80853">
              <w:t>130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3FEA5B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E5F47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6A05CE" w14:textId="77777777" w:rsidR="00E80853" w:rsidRPr="00E80853" w:rsidRDefault="00E80853" w:rsidP="00E80853">
            <w:r w:rsidRPr="00E80853">
              <w:t>6.38</w:t>
            </w:r>
          </w:p>
        </w:tc>
      </w:tr>
      <w:tr w:rsidR="00E80853" w:rsidRPr="00E80853" w14:paraId="480DD464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5F3087" w14:textId="77777777" w:rsidR="00E80853" w:rsidRPr="00E80853" w:rsidRDefault="00E80853" w:rsidP="00E80853">
            <w:r w:rsidRPr="00E80853">
              <w:t>DC Dimmer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D56CC2" w14:textId="77777777" w:rsidR="00E80853" w:rsidRPr="00E80853" w:rsidRDefault="00E80853" w:rsidP="00E80853">
            <w:r w:rsidRPr="00E80853">
              <w:t>131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A0D6B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18B86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7282B9" w14:textId="77777777" w:rsidR="00E80853" w:rsidRPr="00E80853" w:rsidRDefault="00E80853" w:rsidP="00E80853">
            <w:r w:rsidRPr="00E80853">
              <w:t>6.23, 6.24</w:t>
            </w:r>
          </w:p>
        </w:tc>
      </w:tr>
      <w:tr w:rsidR="00E80853" w:rsidRPr="00E80853" w14:paraId="20F35D8E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99CA5B" w14:textId="77777777" w:rsidR="00E80853" w:rsidRPr="00E80853" w:rsidRDefault="00E80853" w:rsidP="00E80853">
            <w:r w:rsidRPr="00E80853">
              <w:t>DC Input, Keypad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F4F096" w14:textId="77777777" w:rsidR="00E80853" w:rsidRPr="00E80853" w:rsidRDefault="00E80853" w:rsidP="00E80853">
            <w:r w:rsidRPr="00E80853">
              <w:t>132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BE50B4" w14:textId="77777777" w:rsidR="00E80853" w:rsidRPr="00E80853" w:rsidRDefault="00E80853" w:rsidP="00E80853">
            <w:r w:rsidRPr="00E80853">
              <w:t>144-159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2AFBA8" w14:textId="77777777" w:rsidR="00E80853" w:rsidRPr="00E80853" w:rsidRDefault="00E80853" w:rsidP="00E80853">
            <w:r w:rsidRPr="00E80853">
              <w:t xml:space="preserve">Controls and </w:t>
            </w:r>
            <w:proofErr w:type="gramStart"/>
            <w:r w:rsidRPr="00E80853">
              <w:t>Displays</w:t>
            </w:r>
            <w:proofErr w:type="gramEnd"/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0535F2" w14:textId="77777777" w:rsidR="00E80853" w:rsidRPr="00E80853" w:rsidRDefault="00E80853" w:rsidP="00E80853">
            <w:r w:rsidRPr="00E80853">
              <w:t>6.25</w:t>
            </w:r>
          </w:p>
        </w:tc>
      </w:tr>
      <w:tr w:rsidR="00E80853" w:rsidRPr="00E80853" w14:paraId="758D169E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58E5DB" w14:textId="77777777" w:rsidR="00E80853" w:rsidRPr="00E80853" w:rsidRDefault="00E80853" w:rsidP="00E80853">
            <w:r w:rsidRPr="00E80853">
              <w:t>Tire Monitor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76D128" w14:textId="77777777" w:rsidR="00E80853" w:rsidRPr="00E80853" w:rsidRDefault="00E80853" w:rsidP="00E80853">
            <w:r w:rsidRPr="00E80853">
              <w:t>133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42DA21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6DB5C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A3B2D" w14:textId="77777777" w:rsidR="00E80853" w:rsidRPr="00E80853" w:rsidRDefault="00E80853" w:rsidP="00E80853">
            <w:r w:rsidRPr="00E80853">
              <w:t>6.37</w:t>
            </w:r>
          </w:p>
        </w:tc>
      </w:tr>
      <w:tr w:rsidR="00E80853" w:rsidRPr="00E80853" w14:paraId="12197608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A9B38B" w14:textId="77777777" w:rsidR="00E80853" w:rsidRPr="00E80853" w:rsidRDefault="00E80853" w:rsidP="00E80853">
            <w:r w:rsidRPr="00E80853">
              <w:t>Window Shade Control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59B6FC" w14:textId="77777777" w:rsidR="00E80853" w:rsidRPr="00E80853" w:rsidRDefault="00E80853" w:rsidP="00E80853">
            <w:r w:rsidRPr="00E80853">
              <w:t>134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CDB312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B84FF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9DABE" w14:textId="77777777" w:rsidR="00E80853" w:rsidRPr="00E80853" w:rsidRDefault="00E80853" w:rsidP="00E80853">
            <w:r w:rsidRPr="00E80853">
              <w:t>6.39</w:t>
            </w:r>
          </w:p>
        </w:tc>
      </w:tr>
      <w:tr w:rsidR="00E80853" w:rsidRPr="00E80853" w14:paraId="205B0331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D1BD90" w14:textId="77777777" w:rsidR="00E80853" w:rsidRPr="00E80853" w:rsidRDefault="00E80853" w:rsidP="00E80853">
            <w:r w:rsidRPr="00E80853">
              <w:t xml:space="preserve">Door Control 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62210C" w14:textId="77777777" w:rsidR="00E80853" w:rsidRPr="00E80853" w:rsidRDefault="00E80853" w:rsidP="00E80853">
            <w:r w:rsidRPr="00E80853">
              <w:t>135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9A73D7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AFEEF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2EC2B" w14:textId="77777777" w:rsidR="00E80853" w:rsidRPr="00E80853" w:rsidRDefault="00E80853" w:rsidP="00E80853">
            <w:r w:rsidRPr="00E80853">
              <w:t>6.40</w:t>
            </w:r>
          </w:p>
        </w:tc>
      </w:tr>
      <w:tr w:rsidR="00E80853" w:rsidRPr="00E80853" w14:paraId="4B75D9F7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9632E9" w14:textId="77777777" w:rsidR="00E80853" w:rsidRPr="00E80853" w:rsidRDefault="00E80853" w:rsidP="00E80853">
            <w:r w:rsidRPr="00E80853">
              <w:t>GPS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BF2C1" w14:textId="77777777" w:rsidR="00E80853" w:rsidRPr="00E80853" w:rsidRDefault="00E80853" w:rsidP="00E80853">
            <w:r w:rsidRPr="00E80853">
              <w:t>136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CB55A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95EC00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8B9F95" w14:textId="77777777" w:rsidR="00E80853" w:rsidRPr="00E80853" w:rsidRDefault="00E80853" w:rsidP="00E80853">
            <w:r w:rsidRPr="00E80853">
              <w:t>6.34</w:t>
            </w:r>
          </w:p>
        </w:tc>
      </w:tr>
      <w:tr w:rsidR="00E80853" w:rsidRPr="00E80853" w14:paraId="45BDBC4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7B379" w14:textId="77777777" w:rsidR="00E80853" w:rsidRPr="00E80853" w:rsidRDefault="00E80853" w:rsidP="00E80853">
            <w:r w:rsidRPr="00E80853">
              <w:t>AC Load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ECDB2A" w14:textId="77777777" w:rsidR="00E80853" w:rsidRPr="00E80853" w:rsidRDefault="00E80853" w:rsidP="00E80853">
            <w:r w:rsidRPr="00E80853">
              <w:t>137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08233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AFA1E2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20A9B" w14:textId="77777777" w:rsidR="00E80853" w:rsidRPr="00E80853" w:rsidRDefault="00E80853" w:rsidP="00E80853">
            <w:r w:rsidRPr="00E80853">
              <w:t>6.22</w:t>
            </w:r>
          </w:p>
        </w:tc>
      </w:tr>
      <w:tr w:rsidR="00E80853" w:rsidRPr="00E80853" w14:paraId="75BC3E9E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D56E0" w14:textId="77777777" w:rsidR="00E80853" w:rsidRPr="00E80853" w:rsidRDefault="00E80853" w:rsidP="00E80853">
            <w:r w:rsidRPr="00E80853">
              <w:t>DC Motor Controller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2A89BF" w14:textId="77777777" w:rsidR="00E80853" w:rsidRPr="00E80853" w:rsidRDefault="00E80853" w:rsidP="00E80853">
            <w:r w:rsidRPr="00E80853">
              <w:t>138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32AF8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C449FA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6EC83" w14:textId="77777777" w:rsidR="00E80853" w:rsidRPr="00E80853" w:rsidRDefault="00E80853" w:rsidP="00E80853">
            <w:r w:rsidRPr="00E80853">
              <w:t>6.27</w:t>
            </w:r>
          </w:p>
        </w:tc>
      </w:tr>
      <w:tr w:rsidR="00E80853" w:rsidRPr="00E80853" w14:paraId="416D8F8E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BB3C37" w14:textId="77777777" w:rsidR="00E80853" w:rsidRPr="00E80853" w:rsidRDefault="00E80853" w:rsidP="00E80853">
            <w:r w:rsidRPr="00E80853">
              <w:t>DC Disconnect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1FDE6" w14:textId="77777777" w:rsidR="00E80853" w:rsidRPr="00E80853" w:rsidRDefault="00E80853" w:rsidP="00E80853">
            <w:r w:rsidRPr="00E80853">
              <w:t>139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7613F5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868B5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5C543" w14:textId="77777777" w:rsidR="00E80853" w:rsidRPr="00E80853" w:rsidRDefault="00E80853" w:rsidP="00E80853">
            <w:r w:rsidRPr="00E80853">
              <w:t>6.42</w:t>
            </w:r>
          </w:p>
        </w:tc>
      </w:tr>
      <w:tr w:rsidR="00E80853" w:rsidRPr="00E80853" w14:paraId="4427101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2909DD" w14:textId="77777777" w:rsidR="00E80853" w:rsidRPr="00E80853" w:rsidRDefault="00E80853" w:rsidP="00E80853">
            <w:r w:rsidRPr="00E80853">
              <w:t>Generic AC Source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C1D80" w14:textId="77777777" w:rsidR="00E80853" w:rsidRPr="00E80853" w:rsidRDefault="00E80853" w:rsidP="00E80853">
            <w:r w:rsidRPr="00E80853">
              <w:t>140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4BCDF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E9D24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9F37A9" w14:textId="77777777" w:rsidR="00E80853" w:rsidRPr="00E80853" w:rsidRDefault="00E80853" w:rsidP="00E80853">
            <w:r w:rsidRPr="00E80853">
              <w:t>6.21</w:t>
            </w:r>
          </w:p>
        </w:tc>
      </w:tr>
      <w:tr w:rsidR="00E80853" w:rsidRPr="00E80853" w14:paraId="0B690460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A1C11D" w14:textId="77777777" w:rsidR="00E80853" w:rsidRPr="00E80853" w:rsidRDefault="00E80853" w:rsidP="00E80853">
            <w:r w:rsidRPr="00E80853">
              <w:t xml:space="preserve">Solar Charge Controller 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7A3F31" w14:textId="77777777" w:rsidR="00E80853" w:rsidRPr="00E80853" w:rsidRDefault="00E80853" w:rsidP="00E80853">
            <w:r w:rsidRPr="00E80853">
              <w:t>141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7037C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D66DD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501CAE" w14:textId="77777777" w:rsidR="00E80853" w:rsidRPr="00E80853" w:rsidRDefault="00E80853" w:rsidP="00E80853">
            <w:r w:rsidRPr="00E80853">
              <w:t>6.45</w:t>
            </w:r>
          </w:p>
        </w:tc>
      </w:tr>
      <w:tr w:rsidR="00E80853" w:rsidRPr="00E80853" w14:paraId="5AD2E009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97D16" w14:textId="77777777" w:rsidR="00E80853" w:rsidRPr="00E80853" w:rsidRDefault="00E80853" w:rsidP="00E80853">
            <w:r w:rsidRPr="00E80853">
              <w:t>Roof Fan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0A741" w14:textId="77777777" w:rsidR="00E80853" w:rsidRPr="00E80853" w:rsidRDefault="00E80853" w:rsidP="00E80853">
            <w:r w:rsidRPr="00E80853">
              <w:t>142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3D68E4" w14:textId="77777777" w:rsidR="00E80853" w:rsidRPr="00E80853" w:rsidRDefault="00E80853" w:rsidP="00E80853">
            <w:r w:rsidRPr="00E80853">
              <w:t>192-207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EDCB77" w14:textId="77777777" w:rsidR="00E80853" w:rsidRPr="00E80853" w:rsidRDefault="00E80853" w:rsidP="00E80853">
            <w:r w:rsidRPr="00E80853">
              <w:t>Comfort Systems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A38FDC" w14:textId="77777777" w:rsidR="00E80853" w:rsidRPr="00E80853" w:rsidRDefault="00E80853" w:rsidP="00E80853">
            <w:r w:rsidRPr="00E80853">
              <w:t>6.46</w:t>
            </w:r>
          </w:p>
        </w:tc>
      </w:tr>
      <w:tr w:rsidR="00E80853" w:rsidRPr="00E80853" w14:paraId="6916E782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E98F6F" w14:textId="77777777" w:rsidR="00E80853" w:rsidRPr="00E80853" w:rsidRDefault="00E80853" w:rsidP="00E80853">
            <w:r w:rsidRPr="00E80853">
              <w:t>External Interface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0912F" w14:textId="77777777" w:rsidR="00E80853" w:rsidRPr="00E80853" w:rsidRDefault="00E80853" w:rsidP="00E80853">
            <w:r w:rsidRPr="00E80853">
              <w:t>143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3E7537" w14:textId="77777777" w:rsidR="00E80853" w:rsidRPr="00E80853" w:rsidRDefault="00E80853" w:rsidP="00E80853">
            <w:r w:rsidRPr="00E80853">
              <w:t>208-223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3A136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EC7379" w14:textId="77777777" w:rsidR="00E80853" w:rsidRPr="00E80853" w:rsidRDefault="00E80853" w:rsidP="00E80853">
            <w:r w:rsidRPr="00E80853">
              <w:t>6.44</w:t>
            </w:r>
          </w:p>
        </w:tc>
      </w:tr>
      <w:tr w:rsidR="00E80853" w:rsidRPr="00E80853" w14:paraId="0F6BDCC3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BC5E7D" w14:textId="77777777" w:rsidR="00E80853" w:rsidRPr="00E80853" w:rsidRDefault="00E80853" w:rsidP="00E80853">
            <w:r w:rsidRPr="00E80853">
              <w:t xml:space="preserve">Generic Alarm 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81A958" w14:textId="77777777" w:rsidR="00E80853" w:rsidRPr="00E80853" w:rsidRDefault="00E80853" w:rsidP="00E80853">
            <w:r w:rsidRPr="00E80853">
              <w:t>144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4A56D6" w14:textId="77777777" w:rsidR="00E80853" w:rsidRPr="00E80853" w:rsidRDefault="00E80853" w:rsidP="00E80853">
            <w:r w:rsidRPr="00E80853">
              <w:t>160-175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F1F642" w14:textId="77777777" w:rsidR="00E80853" w:rsidRPr="00E80853" w:rsidRDefault="00E80853" w:rsidP="00E80853">
            <w:r w:rsidRPr="00E80853">
              <w:t>Sensors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810364" w14:textId="77777777" w:rsidR="00E80853" w:rsidRPr="00E80853" w:rsidRDefault="00E80853" w:rsidP="00E80853">
            <w:r w:rsidRPr="00E80853">
              <w:t>6.47</w:t>
            </w:r>
          </w:p>
        </w:tc>
      </w:tr>
      <w:tr w:rsidR="00E80853" w:rsidRPr="00E80853" w14:paraId="0EA6BF9F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0D89E" w14:textId="77777777" w:rsidR="00E80853" w:rsidRPr="00E80853" w:rsidRDefault="00E80853" w:rsidP="00E80853">
            <w:r w:rsidRPr="00E80853">
              <w:t xml:space="preserve">Window Control 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82EC95" w14:textId="77777777" w:rsidR="00E80853" w:rsidRPr="00E80853" w:rsidRDefault="00E80853" w:rsidP="00E80853">
            <w:r w:rsidRPr="00E80853">
              <w:t>145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BAD909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4FDFE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30DD4E" w14:textId="77777777" w:rsidR="00E80853" w:rsidRPr="00E80853" w:rsidRDefault="00E80853" w:rsidP="00E80853">
            <w:r w:rsidRPr="00E80853">
              <w:t>6.40</w:t>
            </w:r>
          </w:p>
        </w:tc>
      </w:tr>
      <w:tr w:rsidR="00E80853" w:rsidRPr="00E80853" w14:paraId="3F5DC7A0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11F8C6" w14:textId="77777777" w:rsidR="00E80853" w:rsidRPr="00E80853" w:rsidRDefault="00E80853" w:rsidP="00E80853">
            <w:r w:rsidRPr="00E80853">
              <w:t>DC Load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819EBF" w14:textId="77777777" w:rsidR="00E80853" w:rsidRPr="00E80853" w:rsidRDefault="00E80853" w:rsidP="00E80853">
            <w:r w:rsidRPr="00E80853">
              <w:t>146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B3BE8F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23E22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66217" w14:textId="77777777" w:rsidR="00E80853" w:rsidRPr="00E80853" w:rsidRDefault="00E80853" w:rsidP="00E80853">
            <w:r w:rsidRPr="00E80853">
              <w:t>6.23</w:t>
            </w:r>
          </w:p>
        </w:tc>
      </w:tr>
      <w:tr w:rsidR="00E80853" w:rsidRPr="00E80853" w14:paraId="6DEEE41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0129B" w14:textId="77777777" w:rsidR="00E80853" w:rsidRPr="00E80853" w:rsidRDefault="00E80853" w:rsidP="00E80853">
            <w:r w:rsidRPr="00E80853">
              <w:t>Step Control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9670BD" w14:textId="77777777" w:rsidR="00E80853" w:rsidRPr="00E80853" w:rsidRDefault="00E80853" w:rsidP="00E80853">
            <w:r w:rsidRPr="00E80853">
              <w:t>147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FF7D9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841CF8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82777" w14:textId="77777777" w:rsidR="00E80853" w:rsidRPr="00E80853" w:rsidRDefault="00E80853" w:rsidP="00E80853">
            <w:r w:rsidRPr="00E80853">
              <w:t>6.48</w:t>
            </w:r>
          </w:p>
        </w:tc>
      </w:tr>
      <w:tr w:rsidR="00E80853" w:rsidRPr="00E80853" w14:paraId="71A0D20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B1E4E3" w14:textId="77777777" w:rsidR="00E80853" w:rsidRPr="00E80853" w:rsidRDefault="00E80853" w:rsidP="00E80853">
            <w:r w:rsidRPr="00E80853">
              <w:lastRenderedPageBreak/>
              <w:t>Generic Plumbing Valve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A67C5B" w14:textId="77777777" w:rsidR="00E80853" w:rsidRPr="00E80853" w:rsidRDefault="00E80853" w:rsidP="00E80853">
            <w:r w:rsidRPr="00E80853">
              <w:t>148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FD891F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25C4D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BE158" w14:textId="77777777" w:rsidR="00E80853" w:rsidRPr="00E80853" w:rsidRDefault="00E80853" w:rsidP="00E80853"/>
        </w:tc>
      </w:tr>
      <w:tr w:rsidR="00E80853" w:rsidRPr="00E80853" w14:paraId="41C239A1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A6F179" w14:textId="77777777" w:rsidR="00E80853" w:rsidRPr="00E80853" w:rsidRDefault="00E80853" w:rsidP="00E80853">
            <w:r w:rsidRPr="00E80853">
              <w:t>Breaker Panel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8A8400" w14:textId="77777777" w:rsidR="00E80853" w:rsidRPr="00E80853" w:rsidRDefault="00E80853" w:rsidP="00E80853">
            <w:r w:rsidRPr="00E80853">
              <w:t>149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6D40F" w14:textId="77777777" w:rsidR="00E80853" w:rsidRPr="00E80853" w:rsidRDefault="00E80853" w:rsidP="00E80853">
            <w:r w:rsidRPr="00E80853">
              <w:t>128-143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2180C" w14:textId="77777777" w:rsidR="00E80853" w:rsidRPr="00E80853" w:rsidRDefault="00E80853" w:rsidP="00E80853">
            <w:r w:rsidRPr="00E80853">
              <w:t>Power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13A9C" w14:textId="77777777" w:rsidR="00E80853" w:rsidRPr="00E80853" w:rsidRDefault="00E80853" w:rsidP="00E80853">
            <w:r w:rsidRPr="00E80853">
              <w:t>6.50</w:t>
            </w:r>
          </w:p>
        </w:tc>
      </w:tr>
      <w:tr w:rsidR="00E80853" w:rsidRPr="00E80853" w14:paraId="73509653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29AFDA" w14:textId="77777777" w:rsidR="00E80853" w:rsidRPr="00E80853" w:rsidRDefault="00E80853" w:rsidP="00E80853">
            <w:r w:rsidRPr="00E80853">
              <w:t>Vehicle Seat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4C1A49" w14:textId="77777777" w:rsidR="00E80853" w:rsidRPr="00E80853" w:rsidRDefault="00E80853" w:rsidP="00E80853">
            <w:r w:rsidRPr="00E80853">
              <w:t>150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91F0F" w14:textId="77777777" w:rsidR="00E80853" w:rsidRPr="00E80853" w:rsidRDefault="00E80853" w:rsidP="00E80853">
            <w:r w:rsidRPr="00E80853">
              <w:t>176-191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979AA" w14:textId="77777777" w:rsidR="00E80853" w:rsidRPr="00E80853" w:rsidRDefault="00E80853" w:rsidP="00E80853">
            <w:r w:rsidRPr="00E80853">
              <w:t>Mechanical Components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CD2D52" w14:textId="77777777" w:rsidR="00E80853" w:rsidRPr="00E80853" w:rsidRDefault="00E80853" w:rsidP="00E80853">
            <w:r w:rsidRPr="00E80853">
              <w:t>6.41</w:t>
            </w:r>
          </w:p>
        </w:tc>
      </w:tr>
      <w:tr w:rsidR="00E80853" w:rsidRPr="00E80853" w14:paraId="631E2668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A3F1F3" w14:textId="77777777" w:rsidR="00E80853" w:rsidRPr="00E80853" w:rsidRDefault="00E80853" w:rsidP="00E80853">
            <w:r w:rsidRPr="00E80853">
              <w:t>Service Tool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85E499" w14:textId="77777777" w:rsidR="00E80853" w:rsidRPr="00E80853" w:rsidRDefault="00E80853" w:rsidP="00E80853">
            <w:r w:rsidRPr="00E80853">
              <w:t>249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F9C06" w14:textId="77777777" w:rsidR="00E80853" w:rsidRPr="00E80853" w:rsidRDefault="00E80853" w:rsidP="00E80853">
            <w:r w:rsidRPr="00E80853">
              <w:t>-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14EDE" w14:textId="77777777" w:rsidR="00E80853" w:rsidRPr="00E80853" w:rsidRDefault="00E80853" w:rsidP="00E80853"/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AB9FCC" w14:textId="77777777" w:rsidR="00E80853" w:rsidRPr="00E80853" w:rsidRDefault="00E80853" w:rsidP="00E80853"/>
        </w:tc>
      </w:tr>
      <w:tr w:rsidR="00E80853" w:rsidRPr="00E80853" w14:paraId="18EF5C3E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B440B2" w14:textId="77777777" w:rsidR="00E80853" w:rsidRPr="00E80853" w:rsidRDefault="00E80853" w:rsidP="00E80853">
            <w:r w:rsidRPr="00E80853">
              <w:t>System Clock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22A922" w14:textId="77777777" w:rsidR="00E80853" w:rsidRPr="00E80853" w:rsidRDefault="00E80853" w:rsidP="00E80853">
            <w:r w:rsidRPr="00E80853">
              <w:t>250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BF473A" w14:textId="77777777" w:rsidR="00E80853" w:rsidRPr="00E80853" w:rsidRDefault="00E80853" w:rsidP="00E80853">
            <w:r w:rsidRPr="00E80853">
              <w:t>-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1C8005" w14:textId="77777777" w:rsidR="00E80853" w:rsidRPr="00E80853" w:rsidRDefault="00E80853" w:rsidP="00E80853"/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6814B6" w14:textId="77777777" w:rsidR="00E80853" w:rsidRPr="00E80853" w:rsidRDefault="00E80853" w:rsidP="00E80853">
            <w:r w:rsidRPr="00E80853">
              <w:t>6.4</w:t>
            </w:r>
          </w:p>
        </w:tc>
      </w:tr>
      <w:tr w:rsidR="00E80853" w:rsidRPr="00E80853" w14:paraId="415A8B43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26CFF" w14:textId="77777777" w:rsidR="00E80853" w:rsidRPr="00E80853" w:rsidRDefault="00E80853" w:rsidP="00E80853">
            <w:r w:rsidRPr="00E80853">
              <w:t>Data Logger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0C4E80" w14:textId="77777777" w:rsidR="00E80853" w:rsidRPr="00E80853" w:rsidRDefault="00E80853" w:rsidP="00E80853">
            <w:r w:rsidRPr="00E80853">
              <w:t>251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2C5280" w14:textId="77777777" w:rsidR="00E80853" w:rsidRPr="00E80853" w:rsidRDefault="00E80853" w:rsidP="00E80853">
            <w:r w:rsidRPr="00E80853">
              <w:t>-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5D5B7" w14:textId="77777777" w:rsidR="00E80853" w:rsidRPr="00E80853" w:rsidRDefault="00E80853" w:rsidP="00E80853"/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C47F75" w14:textId="77777777" w:rsidR="00E80853" w:rsidRPr="00E80853" w:rsidRDefault="00E80853" w:rsidP="00E80853"/>
        </w:tc>
      </w:tr>
      <w:tr w:rsidR="00E80853" w:rsidRPr="00E80853" w14:paraId="7C20DA0A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D686C" w14:textId="77777777" w:rsidR="00E80853" w:rsidRPr="00E80853" w:rsidRDefault="00E80853" w:rsidP="00E80853">
            <w:r w:rsidRPr="00E80853">
              <w:t>Chassis Bridge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BE455" w14:textId="77777777" w:rsidR="00E80853" w:rsidRPr="00E80853" w:rsidRDefault="00E80853" w:rsidP="00E80853">
            <w:r w:rsidRPr="00E80853">
              <w:t>252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35656" w14:textId="77777777" w:rsidR="00E80853" w:rsidRPr="00E80853" w:rsidRDefault="00E80853" w:rsidP="00E80853">
            <w:r w:rsidRPr="00E80853">
              <w:t>144-159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8409B2" w14:textId="77777777" w:rsidR="00E80853" w:rsidRPr="00E80853" w:rsidRDefault="00E80853" w:rsidP="00E80853">
            <w:r w:rsidRPr="00E80853">
              <w:t>Chassis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4AD15" w14:textId="77777777" w:rsidR="00E80853" w:rsidRPr="00E80853" w:rsidRDefault="00E80853" w:rsidP="00E80853">
            <w:r w:rsidRPr="00E80853">
              <w:t>6.11</w:t>
            </w:r>
          </w:p>
        </w:tc>
      </w:tr>
      <w:tr w:rsidR="00E80853" w:rsidRPr="00E80853" w14:paraId="0D231A5D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9A28E" w14:textId="77777777" w:rsidR="00E80853" w:rsidRPr="00E80853" w:rsidRDefault="00E80853" w:rsidP="00E80853">
            <w:r w:rsidRPr="00E80853">
              <w:t>Network Bridge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DCADE" w14:textId="77777777" w:rsidR="00E80853" w:rsidRPr="00E80853" w:rsidRDefault="00E80853" w:rsidP="00E80853">
            <w:r w:rsidRPr="00E80853">
              <w:t>253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1CAA13" w14:textId="77777777" w:rsidR="00E80853" w:rsidRPr="00E80853" w:rsidRDefault="00E80853" w:rsidP="00E80853">
            <w:r w:rsidRPr="00E80853">
              <w:t>144-159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56575" w14:textId="77777777" w:rsidR="00E80853" w:rsidRPr="00E80853" w:rsidRDefault="00E80853" w:rsidP="00E80853">
            <w:r w:rsidRPr="00E80853">
              <w:t>Appliances and Bridges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20913" w14:textId="77777777" w:rsidR="00E80853" w:rsidRPr="00E80853" w:rsidRDefault="00E80853" w:rsidP="00E80853">
            <w:r w:rsidRPr="00E80853">
              <w:t>6.43</w:t>
            </w:r>
          </w:p>
        </w:tc>
      </w:tr>
    </w:tbl>
    <w:p w14:paraId="16B70A06" w14:textId="77777777" w:rsidR="00E80853" w:rsidRPr="00E80853" w:rsidRDefault="00E80853" w:rsidP="00E80853"/>
    <w:p w14:paraId="35EE99FA" w14:textId="77777777" w:rsidR="00BF2659" w:rsidRDefault="00BF2659"/>
    <w:sectPr w:rsidR="00BF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ivd Bailey">
    <w15:presenceInfo w15:providerId="Windows Live" w15:userId="d5c9f0e554ea73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53"/>
    <w:rsid w:val="00220402"/>
    <w:rsid w:val="002C62C1"/>
    <w:rsid w:val="004F1055"/>
    <w:rsid w:val="00587C10"/>
    <w:rsid w:val="006030FE"/>
    <w:rsid w:val="00B84F50"/>
    <w:rsid w:val="00BF2659"/>
    <w:rsid w:val="00C14389"/>
    <w:rsid w:val="00C270A2"/>
    <w:rsid w:val="00D31A6A"/>
    <w:rsid w:val="00E8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7BD8"/>
  <w15:chartTrackingRefBased/>
  <w15:docId w15:val="{27CFC76D-56A5-4D94-8CE3-9BBD928F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5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14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537</Words>
  <Characters>3203</Characters>
  <Application>Microsoft Office Word</Application>
  <DocSecurity>0</DocSecurity>
  <Lines>406</Lines>
  <Paragraphs>341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Daivd Bailey</cp:lastModifiedBy>
  <cp:revision>7</cp:revision>
  <dcterms:created xsi:type="dcterms:W3CDTF">2025-11-02T22:57:00Z</dcterms:created>
  <dcterms:modified xsi:type="dcterms:W3CDTF">2025-11-11T15:57:00Z</dcterms:modified>
</cp:coreProperties>
</file>